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914B63" w14:paraId="3B7C9CA0" w14:textId="77777777" w:rsidTr="00A30F9B">
        <w:trPr>
          <w:trHeight w:val="282"/>
        </w:trPr>
        <w:tc>
          <w:tcPr>
            <w:tcW w:w="500" w:type="dxa"/>
            <w:vMerge w:val="restart"/>
            <w:tcBorders>
              <w:bottom w:val="nil"/>
            </w:tcBorders>
            <w:textDirection w:val="btLr"/>
          </w:tcPr>
          <w:p w14:paraId="27A1C2D2" w14:textId="77777777" w:rsidR="00041727" w:rsidRPr="00914B6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914B63">
              <w:rPr>
                <w:color w:val="365F91" w:themeColor="accent1" w:themeShade="BF"/>
                <w:sz w:val="10"/>
                <w:szCs w:val="10"/>
                <w:lang w:val="es-ES" w:eastAsia="zh-CN"/>
              </w:rPr>
              <w:t>TIEMPO</w:t>
            </w:r>
            <w:r w:rsidR="00041727" w:rsidRPr="00914B63">
              <w:rPr>
                <w:color w:val="365F91" w:themeColor="accent1" w:themeShade="BF"/>
                <w:sz w:val="10"/>
                <w:szCs w:val="10"/>
                <w:lang w:val="es-ES" w:eastAsia="zh-CN"/>
              </w:rPr>
              <w:t xml:space="preserve"> CLIMA </w:t>
            </w:r>
            <w:r w:rsidRPr="00914B63">
              <w:rPr>
                <w:color w:val="365F91" w:themeColor="accent1" w:themeShade="BF"/>
                <w:sz w:val="10"/>
                <w:szCs w:val="10"/>
                <w:lang w:val="es-ES" w:eastAsia="zh-CN"/>
              </w:rPr>
              <w:t>AGUA</w:t>
            </w:r>
          </w:p>
        </w:tc>
        <w:tc>
          <w:tcPr>
            <w:tcW w:w="6537" w:type="dxa"/>
            <w:vMerge w:val="restart"/>
          </w:tcPr>
          <w:p w14:paraId="03BBAEAF" w14:textId="77777777" w:rsidR="00041727" w:rsidRPr="00914B63" w:rsidRDefault="00041727" w:rsidP="00993581">
            <w:pPr>
              <w:tabs>
                <w:tab w:val="left" w:pos="6946"/>
              </w:tabs>
              <w:suppressAutoHyphens/>
              <w:spacing w:after="120" w:line="252" w:lineRule="auto"/>
              <w:ind w:left="1134"/>
              <w:jc w:val="left"/>
              <w:rPr>
                <w:rStyle w:val="StyleComplex11ptBoldAccent1"/>
                <w:lang w:val="es-ES"/>
              </w:rPr>
            </w:pPr>
            <w:r w:rsidRPr="00914B63">
              <w:rPr>
                <w:noProof/>
                <w:color w:val="365F91" w:themeColor="accent1" w:themeShade="BF"/>
                <w:szCs w:val="22"/>
                <w:lang w:val="es-ES" w:eastAsia="zh-CN"/>
              </w:rPr>
              <w:drawing>
                <wp:anchor distT="0" distB="0" distL="114300" distR="114300" simplePos="0" relativeHeight="251664896" behindDoc="1" locked="1" layoutInCell="1" allowOverlap="1" wp14:anchorId="7E367DF2" wp14:editId="0B8AA45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914B63">
              <w:rPr>
                <w:rStyle w:val="StyleComplex11ptBoldAccent1"/>
                <w:lang w:val="es-ES"/>
              </w:rPr>
              <w:t>Organización Meteorológica Mundial</w:t>
            </w:r>
          </w:p>
          <w:p w14:paraId="5229327C" w14:textId="77777777" w:rsidR="00041727" w:rsidRPr="00914B63"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914B63">
              <w:rPr>
                <w:rFonts w:cs="Tahoma"/>
                <w:b/>
                <w:color w:val="365F91" w:themeColor="accent1" w:themeShade="BF"/>
                <w:spacing w:val="-2"/>
                <w:szCs w:val="22"/>
                <w:lang w:val="es-ES"/>
              </w:rPr>
              <w:t>COMISIÓN DE OBSERVACIONES, INFRAESTRUCTURA Y SISTEMAS DE INFORMACIÓN</w:t>
            </w:r>
          </w:p>
          <w:p w14:paraId="1182A0C2" w14:textId="77777777" w:rsidR="00041727" w:rsidRPr="00914B63"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914B63">
              <w:rPr>
                <w:rFonts w:cstheme="minorBidi"/>
                <w:b/>
                <w:snapToGrid w:val="0"/>
                <w:color w:val="365F91" w:themeColor="accent1" w:themeShade="BF"/>
                <w:szCs w:val="22"/>
                <w:lang w:val="es-ES"/>
              </w:rPr>
              <w:t xml:space="preserve">Segunda </w:t>
            </w:r>
            <w:r w:rsidR="00527225" w:rsidRPr="00914B63">
              <w:rPr>
                <w:rFonts w:cstheme="minorBidi"/>
                <w:b/>
                <w:snapToGrid w:val="0"/>
                <w:color w:val="365F91" w:themeColor="accent1" w:themeShade="BF"/>
                <w:szCs w:val="22"/>
                <w:lang w:val="es-ES"/>
              </w:rPr>
              <w:t>reunión</w:t>
            </w:r>
            <w:r w:rsidR="00041727" w:rsidRPr="00914B63">
              <w:rPr>
                <w:rFonts w:cstheme="minorBidi"/>
                <w:b/>
                <w:snapToGrid w:val="0"/>
                <w:color w:val="365F91" w:themeColor="accent1" w:themeShade="BF"/>
                <w:szCs w:val="22"/>
                <w:lang w:val="es-ES"/>
              </w:rPr>
              <w:br/>
            </w:r>
            <w:r w:rsidRPr="00914B63">
              <w:rPr>
                <w:snapToGrid w:val="0"/>
                <w:color w:val="365F91" w:themeColor="accent1" w:themeShade="BF"/>
                <w:szCs w:val="22"/>
                <w:lang w:val="es-ES"/>
              </w:rPr>
              <w:t xml:space="preserve">Ginebra, </w:t>
            </w:r>
            <w:r w:rsidR="00A30F9B" w:rsidRPr="00914B63">
              <w:rPr>
                <w:snapToGrid w:val="0"/>
                <w:color w:val="365F91" w:themeColor="accent1" w:themeShade="BF"/>
                <w:szCs w:val="22"/>
                <w:lang w:val="es-ES"/>
              </w:rPr>
              <w:t>2</w:t>
            </w:r>
            <w:r w:rsidRPr="00914B63">
              <w:rPr>
                <w:snapToGrid w:val="0"/>
                <w:color w:val="365F91" w:themeColor="accent1" w:themeShade="BF"/>
                <w:szCs w:val="22"/>
                <w:lang w:val="es-ES"/>
              </w:rPr>
              <w:t>4</w:t>
            </w:r>
            <w:r w:rsidR="00A41E35" w:rsidRPr="00914B63">
              <w:rPr>
                <w:snapToGrid w:val="0"/>
                <w:color w:val="365F91" w:themeColor="accent1" w:themeShade="BF"/>
                <w:szCs w:val="22"/>
                <w:lang w:val="es-ES"/>
              </w:rPr>
              <w:t xml:space="preserve"> </w:t>
            </w:r>
            <w:r w:rsidR="00527225" w:rsidRPr="00914B63">
              <w:rPr>
                <w:snapToGrid w:val="0"/>
                <w:color w:val="365F91" w:themeColor="accent1" w:themeShade="BF"/>
                <w:szCs w:val="22"/>
                <w:lang w:val="es-ES"/>
              </w:rPr>
              <w:t>a</w:t>
            </w:r>
            <w:r w:rsidR="00A41E35" w:rsidRPr="00914B63">
              <w:rPr>
                <w:snapToGrid w:val="0"/>
                <w:color w:val="365F91" w:themeColor="accent1" w:themeShade="BF"/>
                <w:szCs w:val="22"/>
                <w:lang w:val="es-ES"/>
              </w:rPr>
              <w:t xml:space="preserve"> </w:t>
            </w:r>
            <w:r w:rsidRPr="00914B63">
              <w:rPr>
                <w:snapToGrid w:val="0"/>
                <w:color w:val="365F91" w:themeColor="accent1" w:themeShade="BF"/>
                <w:szCs w:val="22"/>
                <w:lang w:val="es-ES"/>
              </w:rPr>
              <w:t xml:space="preserve">28 </w:t>
            </w:r>
            <w:r w:rsidR="00527225" w:rsidRPr="00914B63">
              <w:rPr>
                <w:snapToGrid w:val="0"/>
                <w:color w:val="365F91" w:themeColor="accent1" w:themeShade="BF"/>
                <w:szCs w:val="22"/>
                <w:lang w:val="es-ES"/>
              </w:rPr>
              <w:t xml:space="preserve">de </w:t>
            </w:r>
            <w:r w:rsidRPr="00914B63">
              <w:rPr>
                <w:snapToGrid w:val="0"/>
                <w:color w:val="365F91" w:themeColor="accent1" w:themeShade="BF"/>
                <w:szCs w:val="22"/>
                <w:lang w:val="es-ES"/>
              </w:rPr>
              <w:t xml:space="preserve">octubre </w:t>
            </w:r>
            <w:r w:rsidR="00527225" w:rsidRPr="00914B63">
              <w:rPr>
                <w:snapToGrid w:val="0"/>
                <w:color w:val="365F91" w:themeColor="accent1" w:themeShade="BF"/>
                <w:szCs w:val="22"/>
                <w:lang w:val="es-ES"/>
              </w:rPr>
              <w:t>de</w:t>
            </w:r>
            <w:r w:rsidR="00A41E35" w:rsidRPr="00914B63">
              <w:rPr>
                <w:snapToGrid w:val="0"/>
                <w:color w:val="365F91" w:themeColor="accent1" w:themeShade="BF"/>
                <w:szCs w:val="22"/>
                <w:lang w:val="es-ES"/>
              </w:rPr>
              <w:t xml:space="preserve"> 202</w:t>
            </w:r>
            <w:r w:rsidRPr="00914B63">
              <w:rPr>
                <w:snapToGrid w:val="0"/>
                <w:color w:val="365F91" w:themeColor="accent1" w:themeShade="BF"/>
                <w:szCs w:val="22"/>
                <w:lang w:val="es-ES"/>
              </w:rPr>
              <w:t>2</w:t>
            </w:r>
          </w:p>
        </w:tc>
        <w:tc>
          <w:tcPr>
            <w:tcW w:w="3277" w:type="dxa"/>
          </w:tcPr>
          <w:p w14:paraId="5B5DE08E" w14:textId="3691E6E9" w:rsidR="00041727" w:rsidRPr="00914B63" w:rsidRDefault="00612909" w:rsidP="00F61675">
            <w:pPr>
              <w:tabs>
                <w:tab w:val="clear" w:pos="1134"/>
              </w:tabs>
              <w:spacing w:after="60"/>
              <w:ind w:right="-108"/>
              <w:jc w:val="right"/>
              <w:rPr>
                <w:rFonts w:cs="Tahoma"/>
                <w:b/>
                <w:bCs/>
                <w:color w:val="365F91" w:themeColor="accent1" w:themeShade="BF"/>
                <w:szCs w:val="22"/>
                <w:lang w:val="es-ES"/>
              </w:rPr>
            </w:pPr>
            <w:r w:rsidRPr="00914B63">
              <w:rPr>
                <w:rFonts w:cs="Tahoma"/>
                <w:b/>
                <w:bCs/>
                <w:color w:val="365F91" w:themeColor="accent1" w:themeShade="BF"/>
                <w:szCs w:val="22"/>
                <w:lang w:val="es-ES"/>
              </w:rPr>
              <w:t>INFCOM</w:t>
            </w:r>
            <w:r w:rsidR="00A41E35" w:rsidRPr="00914B63">
              <w:rPr>
                <w:rFonts w:cs="Tahoma"/>
                <w:b/>
                <w:bCs/>
                <w:color w:val="365F91" w:themeColor="accent1" w:themeShade="BF"/>
                <w:szCs w:val="22"/>
                <w:lang w:val="es-ES"/>
              </w:rPr>
              <w:t>-</w:t>
            </w:r>
            <w:r w:rsidR="00EE1B2D" w:rsidRPr="00914B63">
              <w:rPr>
                <w:rFonts w:cs="Tahoma"/>
                <w:b/>
                <w:bCs/>
                <w:color w:val="365F91" w:themeColor="accent1" w:themeShade="BF"/>
                <w:szCs w:val="22"/>
                <w:lang w:val="es-ES"/>
              </w:rPr>
              <w:t>2</w:t>
            </w:r>
            <w:r w:rsidR="00A41E35" w:rsidRPr="00914B63">
              <w:rPr>
                <w:rFonts w:cs="Tahoma"/>
                <w:b/>
                <w:bCs/>
                <w:color w:val="365F91" w:themeColor="accent1" w:themeShade="BF"/>
                <w:szCs w:val="22"/>
                <w:lang w:val="es-ES"/>
              </w:rPr>
              <w:t xml:space="preserve">/Doc. </w:t>
            </w:r>
            <w:r w:rsidR="006B3AB6" w:rsidRPr="00914B63">
              <w:rPr>
                <w:rFonts w:cs="Tahoma"/>
                <w:b/>
                <w:bCs/>
                <w:color w:val="365F91" w:themeColor="accent1" w:themeShade="BF"/>
                <w:szCs w:val="22"/>
                <w:lang w:val="es-ES"/>
              </w:rPr>
              <w:t xml:space="preserve">6.3(2) </w:t>
            </w:r>
          </w:p>
        </w:tc>
      </w:tr>
      <w:tr w:rsidR="00041727" w:rsidRPr="00914B63" w14:paraId="4431B3F5" w14:textId="77777777" w:rsidTr="00A30F9B">
        <w:trPr>
          <w:trHeight w:val="730"/>
        </w:trPr>
        <w:tc>
          <w:tcPr>
            <w:tcW w:w="500" w:type="dxa"/>
            <w:vMerge/>
            <w:tcBorders>
              <w:bottom w:val="nil"/>
            </w:tcBorders>
          </w:tcPr>
          <w:p w14:paraId="36917553" w14:textId="77777777" w:rsidR="00041727" w:rsidRPr="00914B6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054ECAC5" w14:textId="77777777" w:rsidR="00041727" w:rsidRPr="00914B6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3AC5A455" w14:textId="52CF67FB" w:rsidR="00041727" w:rsidRPr="00914B63" w:rsidRDefault="00527225" w:rsidP="00527225">
            <w:pPr>
              <w:pStyle w:val="StyleComplexTahomaComplex11ptAccent1RightAfter-"/>
              <w:rPr>
                <w:lang w:val="es-ES"/>
              </w:rPr>
            </w:pPr>
            <w:r w:rsidRPr="00914B63">
              <w:rPr>
                <w:lang w:val="es-ES"/>
              </w:rPr>
              <w:t>Presentado por</w:t>
            </w:r>
            <w:r w:rsidR="00041727" w:rsidRPr="00914B63">
              <w:rPr>
                <w:lang w:val="es-ES"/>
              </w:rPr>
              <w:t>:</w:t>
            </w:r>
            <w:r w:rsidR="00041727" w:rsidRPr="00914B63">
              <w:rPr>
                <w:lang w:val="es-ES"/>
              </w:rPr>
              <w:br/>
            </w:r>
            <w:r w:rsidR="00A47EBF">
              <w:rPr>
                <w:bCs/>
                <w:color w:val="365F91"/>
                <w:lang w:val="es-ES"/>
              </w:rPr>
              <w:t>presidente de la plenaria</w:t>
            </w:r>
          </w:p>
          <w:p w14:paraId="4B3E36A2" w14:textId="682F9CAD" w:rsidR="00041727" w:rsidRPr="00914B63" w:rsidRDefault="00A47EBF" w:rsidP="00527225">
            <w:pPr>
              <w:pStyle w:val="StyleComplexTahomaComplex11ptAccent1RightAfter-"/>
              <w:rPr>
                <w:lang w:val="es-ES"/>
              </w:rPr>
            </w:pPr>
            <w:r>
              <w:rPr>
                <w:bCs/>
                <w:color w:val="365F91"/>
                <w:lang w:val="es-ES"/>
              </w:rPr>
              <w:t>26</w:t>
            </w:r>
            <w:r w:rsidR="00527225" w:rsidRPr="00914B63">
              <w:rPr>
                <w:lang w:val="es-ES"/>
              </w:rPr>
              <w:t>.</w:t>
            </w:r>
            <w:r w:rsidR="006B3AB6" w:rsidRPr="00914B63">
              <w:rPr>
                <w:lang w:val="es-ES"/>
              </w:rPr>
              <w:t>X</w:t>
            </w:r>
            <w:r w:rsidR="00A41E35" w:rsidRPr="00914B63">
              <w:rPr>
                <w:lang w:val="es-ES"/>
              </w:rPr>
              <w:t>.202</w:t>
            </w:r>
            <w:r w:rsidR="00EE1B2D" w:rsidRPr="00914B63">
              <w:rPr>
                <w:lang w:val="es-ES"/>
              </w:rPr>
              <w:t>2</w:t>
            </w:r>
          </w:p>
          <w:p w14:paraId="2CC2B1F4" w14:textId="509B5A53" w:rsidR="00041727" w:rsidRPr="00914B63" w:rsidRDefault="00A47EB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1D1A16F" w14:textId="511E7C38" w:rsidR="00C4470F" w:rsidRPr="00914B63" w:rsidRDefault="001527A3" w:rsidP="00514EAC">
      <w:pPr>
        <w:pStyle w:val="WMOBodyText"/>
        <w:ind w:left="3969" w:hanging="3969"/>
        <w:rPr>
          <w:b/>
          <w:lang w:val="es-ES"/>
        </w:rPr>
      </w:pPr>
      <w:r w:rsidRPr="00914B63">
        <w:rPr>
          <w:b/>
          <w:lang w:val="es-ES"/>
        </w:rPr>
        <w:t xml:space="preserve">PUNTO </w:t>
      </w:r>
      <w:r w:rsidR="006B3AB6" w:rsidRPr="00914B63">
        <w:rPr>
          <w:b/>
          <w:lang w:val="es-ES"/>
        </w:rPr>
        <w:t>6</w:t>
      </w:r>
      <w:r w:rsidRPr="00914B63">
        <w:rPr>
          <w:b/>
          <w:lang w:val="es-ES"/>
        </w:rPr>
        <w:t xml:space="preserve"> DEL ORDEN DEL DÍA:</w:t>
      </w:r>
      <w:r w:rsidR="00A41E35" w:rsidRPr="00914B63">
        <w:rPr>
          <w:b/>
          <w:lang w:val="es-ES"/>
        </w:rPr>
        <w:tab/>
      </w:r>
      <w:r w:rsidR="006B3AB6" w:rsidRPr="00914B63">
        <w:rPr>
          <w:b/>
          <w:bCs/>
          <w:lang w:val="es-ES"/>
        </w:rPr>
        <w:t xml:space="preserve">REGLAMENTO TÉCNICO Y OTRAS DECISIONES </w:t>
      </w:r>
      <w:r w:rsidR="006B3AB6" w:rsidRPr="00914B63">
        <w:rPr>
          <w:b/>
          <w:bCs/>
          <w:lang w:val="es-ES"/>
        </w:rPr>
        <w:br/>
        <w:t>DE CARÁCTER TÉCNICO</w:t>
      </w:r>
    </w:p>
    <w:p w14:paraId="222AFA97" w14:textId="7701384D" w:rsidR="001527A3" w:rsidRPr="00914B63" w:rsidRDefault="001527A3" w:rsidP="001527A3">
      <w:pPr>
        <w:pStyle w:val="WMOBodyText"/>
        <w:ind w:left="3969" w:hanging="3969"/>
        <w:rPr>
          <w:b/>
          <w:lang w:val="es-ES"/>
        </w:rPr>
      </w:pPr>
      <w:r w:rsidRPr="00914B63">
        <w:rPr>
          <w:b/>
          <w:lang w:val="es-ES"/>
        </w:rPr>
        <w:t xml:space="preserve">PUNTO </w:t>
      </w:r>
      <w:r w:rsidR="006B3AB6" w:rsidRPr="00914B63">
        <w:rPr>
          <w:b/>
          <w:lang w:val="es-ES"/>
        </w:rPr>
        <w:t>6.3</w:t>
      </w:r>
      <w:r w:rsidRPr="00914B63">
        <w:rPr>
          <w:b/>
          <w:lang w:val="es-ES"/>
        </w:rPr>
        <w:t>:</w:t>
      </w:r>
      <w:r w:rsidRPr="00914B63">
        <w:rPr>
          <w:b/>
          <w:lang w:val="es-ES"/>
        </w:rPr>
        <w:tab/>
      </w:r>
      <w:r w:rsidR="006B3AB6" w:rsidRPr="00914B63">
        <w:rPr>
          <w:b/>
          <w:bCs/>
          <w:lang w:val="es-ES"/>
        </w:rPr>
        <w:t xml:space="preserve">Comité Permanente de Gestión y Tecnología </w:t>
      </w:r>
      <w:r w:rsidR="006B3AB6" w:rsidRPr="00914B63">
        <w:rPr>
          <w:b/>
          <w:bCs/>
          <w:lang w:val="es-ES"/>
        </w:rPr>
        <w:br/>
        <w:t>de la Información</w:t>
      </w:r>
    </w:p>
    <w:p w14:paraId="65DC2F78" w14:textId="3D4480E9" w:rsidR="00814CC6" w:rsidRPr="00914B63" w:rsidRDefault="006B3AB6" w:rsidP="00954EEA">
      <w:pPr>
        <w:pStyle w:val="Heading1"/>
        <w:spacing w:before="480"/>
        <w:rPr>
          <w:lang w:val="es-ES"/>
        </w:rPr>
      </w:pPr>
      <w:r w:rsidRPr="00914B63">
        <w:rPr>
          <w:lang w:val="es-ES"/>
        </w:rPr>
        <w:t xml:space="preserve">PUESTA AL DÍA DE LA </w:t>
      </w:r>
      <w:r w:rsidRPr="00914B63">
        <w:rPr>
          <w:i/>
          <w:iCs/>
          <w:lang w:val="es-ES"/>
        </w:rPr>
        <w:t xml:space="preserve">GUÍA DEL SISTEMA DE INFORMACIÓN </w:t>
      </w:r>
      <w:r w:rsidRPr="00914B63">
        <w:rPr>
          <w:i/>
          <w:iCs/>
          <w:lang w:val="es-ES"/>
        </w:rPr>
        <w:br/>
        <w:t>DE LA OMM</w:t>
      </w:r>
      <w:r w:rsidRPr="00914B63">
        <w:rPr>
          <w:lang w:val="es-ES"/>
        </w:rPr>
        <w:t xml:space="preserve"> (OMM-</w:t>
      </w:r>
      <w:proofErr w:type="spellStart"/>
      <w:r w:rsidRPr="00914B63">
        <w:rPr>
          <w:lang w:val="es-ES"/>
        </w:rPr>
        <w:t>Nº</w:t>
      </w:r>
      <w:proofErr w:type="spellEnd"/>
      <w:r w:rsidRPr="00914B63">
        <w:rPr>
          <w:lang w:val="es-ES"/>
        </w:rPr>
        <w:t xml:space="preserve"> 1061)</w:t>
      </w:r>
    </w:p>
    <w:p w14:paraId="4B160CC6" w14:textId="77777777" w:rsidR="00EE1B2D" w:rsidRPr="00914B63" w:rsidRDefault="00EE1B2D" w:rsidP="00EE1B2D">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914B63" w:rsidDel="001C166A" w14:paraId="7242701B" w14:textId="5684EF42" w:rsidTr="006B3AB6">
        <w:trPr>
          <w:jc w:val="center"/>
          <w:del w:id="0" w:author="Fabian Rubiolo" w:date="2022-11-01T15:13:00Z"/>
        </w:trPr>
        <w:tc>
          <w:tcPr>
            <w:tcW w:w="7285" w:type="dxa"/>
          </w:tcPr>
          <w:p w14:paraId="77D99BFF" w14:textId="6C6E1768" w:rsidR="00EE1B2D" w:rsidRPr="00914B63" w:rsidDel="001C166A" w:rsidRDefault="00EE1B2D" w:rsidP="006B3AB6">
            <w:pPr>
              <w:pStyle w:val="WMOBodyText"/>
              <w:spacing w:after="120"/>
              <w:jc w:val="center"/>
              <w:rPr>
                <w:del w:id="1" w:author="Fabian Rubiolo" w:date="2022-11-01T15:13:00Z"/>
                <w:i/>
                <w:iCs/>
                <w:lang w:val="es-ES"/>
              </w:rPr>
            </w:pPr>
            <w:del w:id="2" w:author="Fabian Rubiolo" w:date="2022-11-01T15:13:00Z">
              <w:r w:rsidRPr="00914B63" w:rsidDel="001C166A">
                <w:rPr>
                  <w:rFonts w:ascii="Verdana Bold" w:hAnsi="Verdana Bold" w:cstheme="minorHAnsi"/>
                  <w:b/>
                  <w:bCs/>
                  <w:caps/>
                  <w:lang w:val="es-ES"/>
                </w:rPr>
                <w:delText>RESumEN</w:delText>
              </w:r>
            </w:del>
          </w:p>
        </w:tc>
      </w:tr>
      <w:tr w:rsidR="00EE1B2D" w:rsidRPr="00D92715" w:rsidDel="001C166A" w14:paraId="70DBCE41" w14:textId="2634B1A9" w:rsidTr="006B3AB6">
        <w:trPr>
          <w:trHeight w:val="4556"/>
          <w:jc w:val="center"/>
          <w:del w:id="3" w:author="Fabian Rubiolo" w:date="2022-11-01T15:13:00Z"/>
        </w:trPr>
        <w:tc>
          <w:tcPr>
            <w:tcW w:w="7285" w:type="dxa"/>
          </w:tcPr>
          <w:p w14:paraId="79D3C05B" w14:textId="64DF16F2" w:rsidR="00EE1B2D" w:rsidRPr="00914B63" w:rsidDel="001C166A" w:rsidRDefault="00EE1B2D" w:rsidP="006B3AB6">
            <w:pPr>
              <w:pStyle w:val="WMOBodyText"/>
              <w:spacing w:before="160"/>
              <w:jc w:val="left"/>
              <w:rPr>
                <w:del w:id="4" w:author="Fabian Rubiolo" w:date="2022-11-01T15:13:00Z"/>
                <w:lang w:val="es-ES"/>
              </w:rPr>
            </w:pPr>
            <w:del w:id="5" w:author="Fabian Rubiolo" w:date="2022-11-01T15:13:00Z">
              <w:r w:rsidRPr="00914B63" w:rsidDel="001C166A">
                <w:rPr>
                  <w:b/>
                  <w:bCs/>
                  <w:lang w:val="es-ES"/>
                </w:rPr>
                <w:delText>Documento presentado por:</w:delText>
              </w:r>
              <w:r w:rsidRPr="00914B63" w:rsidDel="001C166A">
                <w:rPr>
                  <w:lang w:val="es-ES"/>
                </w:rPr>
                <w:delText xml:space="preserve"> </w:delText>
              </w:r>
              <w:r w:rsidR="006B3AB6" w:rsidRPr="00914B63" w:rsidDel="001C166A">
                <w:rPr>
                  <w:lang w:val="es-ES"/>
                </w:rPr>
                <w:delText>Secretario General.</w:delText>
              </w:r>
            </w:del>
          </w:p>
          <w:p w14:paraId="4B874956" w14:textId="573240CA" w:rsidR="00EE1B2D" w:rsidRPr="00914B63" w:rsidDel="001C166A" w:rsidRDefault="00EE1B2D" w:rsidP="006B3AB6">
            <w:pPr>
              <w:pStyle w:val="WMOBodyText"/>
              <w:spacing w:before="160"/>
              <w:jc w:val="left"/>
              <w:rPr>
                <w:del w:id="6" w:author="Fabian Rubiolo" w:date="2022-11-01T15:13:00Z"/>
                <w:b/>
                <w:bCs/>
                <w:lang w:val="es-ES"/>
              </w:rPr>
            </w:pPr>
            <w:del w:id="7" w:author="Fabian Rubiolo" w:date="2022-11-01T15:13:00Z">
              <w:r w:rsidRPr="00914B63" w:rsidDel="001C166A">
                <w:rPr>
                  <w:b/>
                  <w:bCs/>
                  <w:lang w:val="es-ES"/>
                </w:rPr>
                <w:delText>Objetivo estratégico para 2020</w:delText>
              </w:r>
              <w:r w:rsidR="00510864" w:rsidRPr="00914B63" w:rsidDel="001C166A">
                <w:rPr>
                  <w:b/>
                  <w:bCs/>
                  <w:lang w:val="es-ES"/>
                </w:rPr>
                <w:delText>-</w:delText>
              </w:r>
              <w:r w:rsidRPr="00914B63" w:rsidDel="001C166A">
                <w:rPr>
                  <w:b/>
                  <w:bCs/>
                  <w:lang w:val="es-ES"/>
                </w:rPr>
                <w:delText xml:space="preserve">2023: </w:delText>
              </w:r>
              <w:r w:rsidR="006B3AB6" w:rsidRPr="00914B63" w:rsidDel="001C166A">
                <w:rPr>
                  <w:lang w:val="es-ES"/>
                </w:rPr>
                <w:delText>2.2.</w:delText>
              </w:r>
            </w:del>
          </w:p>
          <w:p w14:paraId="20153FD6" w14:textId="51C24803" w:rsidR="00EE1B2D" w:rsidRPr="00914B63" w:rsidDel="001C166A" w:rsidRDefault="00EE1B2D" w:rsidP="006B3AB6">
            <w:pPr>
              <w:pStyle w:val="WMOBodyText"/>
              <w:spacing w:before="160"/>
              <w:jc w:val="left"/>
              <w:rPr>
                <w:del w:id="8" w:author="Fabian Rubiolo" w:date="2022-11-01T15:13:00Z"/>
                <w:lang w:val="es-ES"/>
              </w:rPr>
            </w:pPr>
            <w:del w:id="9" w:author="Fabian Rubiolo" w:date="2022-11-01T15:13:00Z">
              <w:r w:rsidRPr="00914B63" w:rsidDel="001C166A">
                <w:rPr>
                  <w:b/>
                  <w:bCs/>
                  <w:lang w:val="es-ES"/>
                </w:rPr>
                <w:delText>Consecuencias financieras y administrativas:</w:delText>
              </w:r>
              <w:r w:rsidRPr="00914B63" w:rsidDel="001C166A">
                <w:rPr>
                  <w:lang w:val="es-ES"/>
                </w:rPr>
                <w:delText xml:space="preserve"> </w:delText>
              </w:r>
              <w:r w:rsidR="006B3AB6" w:rsidRPr="00914B63" w:rsidDel="001C166A">
                <w:rPr>
                  <w:lang w:val="es-ES"/>
                </w:rPr>
                <w:delText>Dentro de los parámetros del Plan Estratégico y del Plan de Funcionamiento de la Organización Meteorológica Mundial (OMM) para 2020-2023. Se pondrán de manifiesto en el Plan Estratégico y el Plan de Funcionamiento para 2024-2027.</w:delText>
              </w:r>
            </w:del>
          </w:p>
          <w:p w14:paraId="6A3EB52E" w14:textId="49C1146F" w:rsidR="00EE1B2D" w:rsidRPr="00914B63" w:rsidDel="001C166A" w:rsidRDefault="00515441" w:rsidP="006B3AB6">
            <w:pPr>
              <w:pStyle w:val="WMOBodyText"/>
              <w:spacing w:before="160"/>
              <w:jc w:val="left"/>
              <w:rPr>
                <w:del w:id="10" w:author="Fabian Rubiolo" w:date="2022-11-01T15:13:00Z"/>
                <w:lang w:val="es-ES"/>
              </w:rPr>
            </w:pPr>
            <w:del w:id="11" w:author="Fabian Rubiolo" w:date="2022-11-01T15:13:00Z">
              <w:r w:rsidRPr="00914B63" w:rsidDel="001C166A">
                <w:rPr>
                  <w:b/>
                  <w:bCs/>
                  <w:lang w:val="es-ES"/>
                </w:rPr>
                <w:delText>Principales encargados de la ejecución</w:delText>
              </w:r>
              <w:r w:rsidR="00EE1B2D" w:rsidRPr="00914B63" w:rsidDel="001C166A">
                <w:rPr>
                  <w:b/>
                  <w:bCs/>
                  <w:lang w:val="es-ES"/>
                </w:rPr>
                <w:delText>:</w:delText>
              </w:r>
              <w:r w:rsidR="00EE1B2D" w:rsidRPr="00914B63" w:rsidDel="001C166A">
                <w:rPr>
                  <w:lang w:val="es-ES"/>
                </w:rPr>
                <w:delText xml:space="preserve"> </w:delText>
              </w:r>
              <w:r w:rsidR="006B3AB6" w:rsidRPr="00914B63" w:rsidDel="001C166A">
                <w:rPr>
                  <w:lang w:val="es-ES"/>
                </w:rPr>
                <w:delText>La Comisión de Observaciones, Infraestructura y Sistemas de Información (INFCOM) y las asociaciones regionales.</w:delText>
              </w:r>
            </w:del>
          </w:p>
          <w:p w14:paraId="02B987A5" w14:textId="0801CDF4" w:rsidR="00EE1B2D" w:rsidRPr="00914B63" w:rsidDel="001C166A" w:rsidRDefault="00515441" w:rsidP="006B3AB6">
            <w:pPr>
              <w:pStyle w:val="WMOBodyText"/>
              <w:spacing w:before="160"/>
              <w:jc w:val="left"/>
              <w:rPr>
                <w:del w:id="12" w:author="Fabian Rubiolo" w:date="2022-11-01T15:13:00Z"/>
                <w:lang w:val="es-ES"/>
              </w:rPr>
            </w:pPr>
            <w:del w:id="13" w:author="Fabian Rubiolo" w:date="2022-11-01T15:13:00Z">
              <w:r w:rsidRPr="00914B63" w:rsidDel="001C166A">
                <w:rPr>
                  <w:b/>
                  <w:bCs/>
                  <w:lang w:val="es-ES"/>
                </w:rPr>
                <w:delText>Cronograma</w:delText>
              </w:r>
              <w:r w:rsidR="00EE1B2D" w:rsidRPr="00914B63" w:rsidDel="001C166A">
                <w:rPr>
                  <w:b/>
                  <w:bCs/>
                  <w:lang w:val="es-ES"/>
                </w:rPr>
                <w:delText>:</w:delText>
              </w:r>
              <w:r w:rsidR="00EE1B2D" w:rsidRPr="00914B63" w:rsidDel="001C166A">
                <w:rPr>
                  <w:lang w:val="es-ES"/>
                </w:rPr>
                <w:delText xml:space="preserve"> </w:delText>
              </w:r>
              <w:r w:rsidR="006B3AB6" w:rsidRPr="00914B63" w:rsidDel="001C166A">
                <w:rPr>
                  <w:lang w:val="es-ES"/>
                </w:rPr>
                <w:delText>2023-2027.</w:delText>
              </w:r>
            </w:del>
          </w:p>
          <w:p w14:paraId="5D8C77C6" w14:textId="5C438AE7" w:rsidR="00EE1B2D" w:rsidRPr="00914B63" w:rsidDel="001C166A" w:rsidRDefault="00EE1B2D" w:rsidP="006B3AB6">
            <w:pPr>
              <w:pStyle w:val="WMOBodyText"/>
              <w:spacing w:before="160"/>
              <w:jc w:val="left"/>
              <w:rPr>
                <w:del w:id="14" w:author="Fabian Rubiolo" w:date="2022-11-01T15:13:00Z"/>
                <w:lang w:val="es-ES"/>
              </w:rPr>
            </w:pPr>
            <w:del w:id="15" w:author="Fabian Rubiolo" w:date="2022-11-01T15:13:00Z">
              <w:r w:rsidRPr="00914B63" w:rsidDel="001C166A">
                <w:rPr>
                  <w:b/>
                  <w:bCs/>
                  <w:lang w:val="es-ES"/>
                </w:rPr>
                <w:delText>Medida prevista:</w:delText>
              </w:r>
              <w:r w:rsidRPr="00914B63" w:rsidDel="001C166A">
                <w:rPr>
                  <w:lang w:val="es-ES"/>
                </w:rPr>
                <w:delText xml:space="preserve"> </w:delText>
              </w:r>
              <w:r w:rsidR="006B3AB6" w:rsidRPr="00914B63" w:rsidDel="001C166A">
                <w:rPr>
                  <w:lang w:val="es-ES"/>
                </w:rPr>
                <w:delText xml:space="preserve">Examinar la propuesta de </w:delText>
              </w:r>
              <w:r w:rsidR="00000000" w:rsidDel="001C166A">
                <w:fldChar w:fldCharType="begin"/>
              </w:r>
              <w:r w:rsidR="00000000" w:rsidDel="001C166A">
                <w:delInstrText xml:space="preserve"> HYPERLINK \l "Recomendacion" </w:delInstrText>
              </w:r>
              <w:r w:rsidR="00000000" w:rsidDel="001C166A">
                <w:fldChar w:fldCharType="separate"/>
              </w:r>
              <w:r w:rsidR="006B3AB6" w:rsidRPr="00914B63" w:rsidDel="001C166A">
                <w:rPr>
                  <w:rStyle w:val="Hyperlink"/>
                  <w:lang w:val="es-ES"/>
                </w:rPr>
                <w:delText>proyecto de Recomendación 6.3(2)/1 (INFCOM-2)</w:delText>
              </w:r>
              <w:r w:rsidR="00000000" w:rsidDel="001C166A">
                <w:rPr>
                  <w:rStyle w:val="Hyperlink"/>
                  <w:lang w:val="es-ES"/>
                </w:rPr>
                <w:fldChar w:fldCharType="end"/>
              </w:r>
              <w:r w:rsidR="006B3AB6" w:rsidRPr="00914B63" w:rsidDel="001C166A">
                <w:rPr>
                  <w:lang w:val="es-ES"/>
                </w:rPr>
                <w:delText xml:space="preserve"> — Puesta al día </w:delText>
              </w:r>
              <w:r w:rsidR="006B3AB6" w:rsidRPr="00914B63" w:rsidDel="001C166A">
                <w:rPr>
                  <w:lang w:val="es-ES"/>
                </w:rPr>
                <w:br/>
                <w:delText xml:space="preserve">de la </w:delText>
              </w:r>
              <w:r w:rsidR="006B3AB6" w:rsidRPr="00914B63" w:rsidDel="001C166A">
                <w:rPr>
                  <w:i/>
                  <w:iCs/>
                  <w:lang w:val="es-ES"/>
                </w:rPr>
                <w:delText>Guía del Sistema de Información de la OMM</w:delText>
              </w:r>
              <w:r w:rsidR="006B3AB6" w:rsidRPr="00914B63" w:rsidDel="001C166A">
                <w:rPr>
                  <w:lang w:val="es-ES"/>
                </w:rPr>
                <w:delText xml:space="preserve"> (OMM-Nº 1061).</w:delText>
              </w:r>
            </w:del>
          </w:p>
        </w:tc>
      </w:tr>
    </w:tbl>
    <w:p w14:paraId="3B847FF6" w14:textId="77777777" w:rsidR="00EE1B2D" w:rsidRPr="00914B63" w:rsidRDefault="00EE1B2D" w:rsidP="00EE1B2D">
      <w:pPr>
        <w:tabs>
          <w:tab w:val="clear" w:pos="1134"/>
        </w:tabs>
        <w:jc w:val="left"/>
        <w:rPr>
          <w:lang w:val="es-ES"/>
        </w:rPr>
      </w:pPr>
    </w:p>
    <w:p w14:paraId="652DCD04" w14:textId="77777777" w:rsidR="00EE1B2D" w:rsidRPr="00914B63" w:rsidRDefault="00EE1B2D" w:rsidP="00EE1B2D">
      <w:pPr>
        <w:tabs>
          <w:tab w:val="clear" w:pos="1134"/>
        </w:tabs>
        <w:jc w:val="left"/>
        <w:rPr>
          <w:rFonts w:eastAsia="Verdana" w:cs="Verdana"/>
          <w:lang w:val="es-ES" w:eastAsia="zh-TW"/>
        </w:rPr>
      </w:pPr>
      <w:r w:rsidRPr="00914B63">
        <w:rPr>
          <w:lang w:val="es-ES"/>
        </w:rPr>
        <w:br w:type="page"/>
      </w:r>
    </w:p>
    <w:p w14:paraId="06CD9A20" w14:textId="036C1C84" w:rsidR="0020095E" w:rsidRPr="00914B63" w:rsidRDefault="00514EAC" w:rsidP="001D3CFB">
      <w:pPr>
        <w:pStyle w:val="Heading1"/>
        <w:rPr>
          <w:lang w:val="es-ES"/>
        </w:rPr>
      </w:pPr>
      <w:bookmarkStart w:id="16" w:name="_APPENDIX_B:_"/>
      <w:bookmarkStart w:id="17" w:name="_Annex_to_Draft_2"/>
      <w:bookmarkStart w:id="18" w:name="_Annex_to_Draft"/>
      <w:bookmarkEnd w:id="16"/>
      <w:bookmarkEnd w:id="17"/>
      <w:bookmarkEnd w:id="18"/>
      <w:r w:rsidRPr="00914B63">
        <w:rPr>
          <w:lang w:val="es-ES"/>
        </w:rPr>
        <w:lastRenderedPageBreak/>
        <w:t>PROYECTO DE RECOMENDACIÓN</w:t>
      </w:r>
    </w:p>
    <w:p w14:paraId="189E76DF" w14:textId="374B6752" w:rsidR="00BB0D32" w:rsidRPr="00914B63" w:rsidRDefault="00514EAC" w:rsidP="001D3CFB">
      <w:pPr>
        <w:pStyle w:val="Heading2"/>
        <w:rPr>
          <w:lang w:val="es-ES"/>
        </w:rPr>
      </w:pPr>
      <w:bookmarkStart w:id="19" w:name="_DRAFT_RESOLUTION_4.2/1_(EC-64)_-_PU"/>
      <w:bookmarkStart w:id="20" w:name="_DRAFT_RESOLUTION_X.X/1"/>
      <w:bookmarkStart w:id="21" w:name="Recomendacion"/>
      <w:bookmarkStart w:id="22" w:name="_Toc319327010"/>
      <w:bookmarkEnd w:id="19"/>
      <w:bookmarkEnd w:id="20"/>
      <w:r w:rsidRPr="00914B63">
        <w:rPr>
          <w:lang w:val="es-ES"/>
        </w:rPr>
        <w:t xml:space="preserve">Proyecto de Recomendación </w:t>
      </w:r>
      <w:r w:rsidR="006B3AB6" w:rsidRPr="00914B63">
        <w:rPr>
          <w:lang w:val="es-ES"/>
        </w:rPr>
        <w:t>6.3(2)</w:t>
      </w:r>
      <w:r w:rsidR="00BB0D32" w:rsidRPr="00914B63">
        <w:rPr>
          <w:lang w:val="es-ES"/>
        </w:rPr>
        <w:t xml:space="preserve">/1 </w:t>
      </w:r>
      <w:r w:rsidR="00A41E35" w:rsidRPr="00914B63">
        <w:rPr>
          <w:lang w:val="es-ES"/>
        </w:rPr>
        <w:t>(</w:t>
      </w:r>
      <w:r w:rsidR="00922B37" w:rsidRPr="00914B63">
        <w:rPr>
          <w:lang w:val="es-ES"/>
        </w:rPr>
        <w:t>INFCOM-</w:t>
      </w:r>
      <w:r w:rsidR="00EE1B2D" w:rsidRPr="00914B63">
        <w:rPr>
          <w:lang w:val="es-ES"/>
        </w:rPr>
        <w:t>2</w:t>
      </w:r>
      <w:r w:rsidR="00A41E35" w:rsidRPr="00914B63">
        <w:rPr>
          <w:lang w:val="es-ES"/>
        </w:rPr>
        <w:t>)</w:t>
      </w:r>
      <w:bookmarkEnd w:id="21"/>
    </w:p>
    <w:bookmarkEnd w:id="22"/>
    <w:p w14:paraId="12431A2A" w14:textId="548E10D5" w:rsidR="00A135AE" w:rsidRPr="00914B63" w:rsidRDefault="006B3AB6" w:rsidP="006B3AB6">
      <w:pPr>
        <w:pStyle w:val="Heading2"/>
        <w:jc w:val="left"/>
        <w:rPr>
          <w:caps/>
          <w:lang w:val="es-ES"/>
        </w:rPr>
      </w:pPr>
      <w:r w:rsidRPr="00914B63">
        <w:rPr>
          <w:lang w:val="es-ES"/>
        </w:rPr>
        <w:t xml:space="preserve">Puesta al día de la </w:t>
      </w:r>
      <w:r w:rsidRPr="00914B63">
        <w:rPr>
          <w:i/>
          <w:iCs w:val="0"/>
          <w:lang w:val="es-ES"/>
        </w:rPr>
        <w:t>Guía del Sistema de Información de la OMM</w:t>
      </w:r>
      <w:r w:rsidRPr="00914B63">
        <w:rPr>
          <w:lang w:val="es-ES"/>
        </w:rPr>
        <w:t xml:space="preserve"> </w:t>
      </w:r>
      <w:r w:rsidRPr="00914B63">
        <w:rPr>
          <w:lang w:val="es-ES"/>
        </w:rPr>
        <w:br/>
        <w:t>(OMM-</w:t>
      </w:r>
      <w:proofErr w:type="spellStart"/>
      <w:r w:rsidRPr="00914B63">
        <w:rPr>
          <w:lang w:val="es-ES"/>
        </w:rPr>
        <w:t>Nº</w:t>
      </w:r>
      <w:proofErr w:type="spellEnd"/>
      <w:r w:rsidRPr="00914B63">
        <w:rPr>
          <w:lang w:val="es-ES"/>
        </w:rPr>
        <w:t xml:space="preserve"> 1061)</w:t>
      </w:r>
    </w:p>
    <w:p w14:paraId="334F65DF" w14:textId="77777777" w:rsidR="0020095E" w:rsidRPr="00914B63" w:rsidRDefault="00003C16" w:rsidP="005B5F3C">
      <w:pPr>
        <w:pStyle w:val="WMOBodyText"/>
        <w:rPr>
          <w:lang w:val="es-ES"/>
        </w:rPr>
      </w:pPr>
      <w:r w:rsidRPr="00914B63">
        <w:rPr>
          <w:lang w:val="es-ES"/>
        </w:rPr>
        <w:t>LA COMISIÓN DE OBSERVACIONES, INFRAESTRUCTURA Y SISTEMAS DE INFORMACIÓN</w:t>
      </w:r>
      <w:r w:rsidR="007F17F7" w:rsidRPr="00914B63">
        <w:rPr>
          <w:lang w:val="es-ES"/>
        </w:rPr>
        <w:t xml:space="preserve"> (INFCOM)</w:t>
      </w:r>
      <w:r w:rsidRPr="00914B63">
        <w:rPr>
          <w:lang w:val="es-ES"/>
        </w:rPr>
        <w:t>,</w:t>
      </w:r>
    </w:p>
    <w:p w14:paraId="6498C63C" w14:textId="77777777" w:rsidR="006B3AB6" w:rsidRPr="00914B63" w:rsidRDefault="006B3AB6" w:rsidP="006B3AB6">
      <w:pPr>
        <w:pStyle w:val="WMOBodyText"/>
        <w:rPr>
          <w:bCs/>
          <w:lang w:val="es-ES"/>
        </w:rPr>
      </w:pPr>
      <w:r w:rsidRPr="00914B63">
        <w:rPr>
          <w:b/>
          <w:bCs/>
          <w:lang w:val="es-ES"/>
        </w:rPr>
        <w:t>Recordando</w:t>
      </w:r>
      <w:r w:rsidRPr="00914B63">
        <w:rPr>
          <w:lang w:val="es-ES"/>
        </w:rPr>
        <w:t xml:space="preserve">: </w:t>
      </w:r>
    </w:p>
    <w:p w14:paraId="53F9DA04" w14:textId="3D7DBEED" w:rsidR="006B3AB6" w:rsidRPr="00914B63" w:rsidRDefault="006B3AB6" w:rsidP="006B3AB6">
      <w:pPr>
        <w:pStyle w:val="WMOBodyText"/>
        <w:tabs>
          <w:tab w:val="left" w:pos="567"/>
        </w:tabs>
        <w:ind w:left="567" w:hanging="567"/>
        <w:rPr>
          <w:bCs/>
          <w:lang w:val="es-ES"/>
        </w:rPr>
      </w:pPr>
      <w:r w:rsidRPr="00914B63">
        <w:rPr>
          <w:lang w:val="es-ES"/>
        </w:rPr>
        <w:t>1)</w:t>
      </w:r>
      <w:r w:rsidRPr="00914B63">
        <w:rPr>
          <w:lang w:val="es-ES"/>
        </w:rPr>
        <w:tab/>
        <w:t xml:space="preserve">la </w:t>
      </w:r>
      <w:hyperlink r:id="rId12" w:anchor="page=145" w:history="1">
        <w:r w:rsidRPr="00914B63">
          <w:rPr>
            <w:rStyle w:val="Hyperlink"/>
            <w:lang w:val="es-ES"/>
          </w:rPr>
          <w:t>Resolución 7 (EC-69)</w:t>
        </w:r>
      </w:hyperlink>
      <w:r w:rsidRPr="00914B63">
        <w:rPr>
          <w:lang w:val="es-ES"/>
        </w:rPr>
        <w:t xml:space="preserve"> — Ejecución del Sistema de Información de la OMM,</w:t>
      </w:r>
    </w:p>
    <w:p w14:paraId="332DACB6" w14:textId="78407A23" w:rsidR="006B3AB6" w:rsidRPr="00914B63" w:rsidRDefault="006B3AB6" w:rsidP="006B3AB6">
      <w:pPr>
        <w:pStyle w:val="WMOBodyText"/>
        <w:tabs>
          <w:tab w:val="left" w:pos="567"/>
        </w:tabs>
        <w:ind w:left="567" w:hanging="567"/>
        <w:rPr>
          <w:bCs/>
          <w:lang w:val="es-ES"/>
        </w:rPr>
      </w:pPr>
      <w:r w:rsidRPr="00914B63">
        <w:rPr>
          <w:lang w:val="es-ES"/>
        </w:rPr>
        <w:t>2)</w:t>
      </w:r>
      <w:r w:rsidRPr="00914B63">
        <w:rPr>
          <w:lang w:val="es-ES"/>
        </w:rPr>
        <w:tab/>
        <w:t xml:space="preserve">la </w:t>
      </w:r>
      <w:hyperlink r:id="rId13" w:anchor="page=398" w:history="1">
        <w:r w:rsidRPr="00914B63">
          <w:rPr>
            <w:rStyle w:val="Hyperlink"/>
            <w:lang w:val="es-ES"/>
          </w:rPr>
          <w:t>Resolución 22 (EC-73)</w:t>
        </w:r>
      </w:hyperlink>
      <w:r w:rsidRPr="00914B63">
        <w:rPr>
          <w:lang w:val="es-ES"/>
        </w:rPr>
        <w:t xml:space="preserve"> — Plan de Ejecución, arquitectura funcional y proyectos de demostración de la versión 2.0 del Sistema de Información de la OMM,</w:t>
      </w:r>
    </w:p>
    <w:p w14:paraId="7A47931D" w14:textId="0146B8DA" w:rsidR="006B3AB6" w:rsidRPr="00914B63" w:rsidRDefault="006B3AB6" w:rsidP="006B3AB6">
      <w:pPr>
        <w:pStyle w:val="WMOBodyText"/>
        <w:tabs>
          <w:tab w:val="left" w:pos="567"/>
        </w:tabs>
        <w:ind w:left="567" w:hanging="567"/>
        <w:rPr>
          <w:lang w:val="es-ES"/>
        </w:rPr>
      </w:pPr>
      <w:r w:rsidRPr="00914B63">
        <w:rPr>
          <w:lang w:val="es-ES"/>
        </w:rPr>
        <w:t>3)</w:t>
      </w:r>
      <w:r w:rsidRPr="00914B63">
        <w:rPr>
          <w:lang w:val="es-ES"/>
        </w:rPr>
        <w:tab/>
        <w:t xml:space="preserve">la </w:t>
      </w:r>
      <w:hyperlink r:id="rId14" w:anchor="page=259" w:history="1">
        <w:r w:rsidRPr="00914B63">
          <w:rPr>
            <w:rStyle w:val="Hyperlink"/>
            <w:lang w:val="es-ES"/>
          </w:rPr>
          <w:t>Decisión 22 (INFCOM-1)</w:t>
        </w:r>
      </w:hyperlink>
      <w:r w:rsidRPr="00914B63">
        <w:rPr>
          <w:lang w:val="es-ES"/>
        </w:rPr>
        <w:t xml:space="preserve"> — Actualización de los procedimientos de control y de los indicadores de calidad de los metadatos del Sistema de Información de la OMM,</w:t>
      </w:r>
    </w:p>
    <w:p w14:paraId="26E3A6F0" w14:textId="112E2CA3" w:rsidR="006B3AB6" w:rsidRPr="00914B63" w:rsidRDefault="006B3AB6" w:rsidP="006B3AB6">
      <w:pPr>
        <w:pStyle w:val="WMOBodyText"/>
        <w:rPr>
          <w:b/>
          <w:lang w:val="es-ES"/>
        </w:rPr>
      </w:pPr>
      <w:r w:rsidRPr="00914B63">
        <w:rPr>
          <w:b/>
          <w:bCs/>
          <w:lang w:val="es-ES"/>
        </w:rPr>
        <w:t xml:space="preserve">Reconociendo </w:t>
      </w:r>
      <w:r w:rsidRPr="00914B63">
        <w:rPr>
          <w:lang w:val="es-ES"/>
        </w:rPr>
        <w:t>la importancia de brindar orientación a los Miembros sobre la gestión de la información a lo largo de su ciclo de vida,</w:t>
      </w:r>
    </w:p>
    <w:p w14:paraId="06881225" w14:textId="78237E6E" w:rsidR="006B3AB6" w:rsidRPr="00914B63" w:rsidRDefault="006B3AB6" w:rsidP="006B3AB6">
      <w:pPr>
        <w:pStyle w:val="WMOBodyText"/>
        <w:rPr>
          <w:rStyle w:val="normaltextrun"/>
          <w:bCs/>
          <w:color w:val="000000"/>
          <w:shd w:val="clear" w:color="auto" w:fill="FFFFFF"/>
          <w:lang w:val="es-ES"/>
        </w:rPr>
      </w:pPr>
      <w:r w:rsidRPr="00914B63">
        <w:rPr>
          <w:b/>
          <w:bCs/>
          <w:lang w:val="es-ES"/>
        </w:rPr>
        <w:t xml:space="preserve">Tomando nota </w:t>
      </w:r>
      <w:r w:rsidRPr="00914B63">
        <w:rPr>
          <w:lang w:val="es-ES"/>
        </w:rPr>
        <w:t xml:space="preserve">de los progresos realizados por el Comité Permanente de Gestión y Tecnología de la Información (SC-IMT) en el establecimiento de un conjunto de principales indicadores de ejecución (KPI) que ayuden a evaluar el catálogo del Sistema de Información de la OMM (WIS) </w:t>
      </w:r>
      <w:r w:rsidR="006C770D" w:rsidRPr="00914B63">
        <w:rPr>
          <w:lang w:val="es-ES"/>
        </w:rPr>
        <w:t>en cuanto que</w:t>
      </w:r>
      <w:r w:rsidRPr="00914B63">
        <w:rPr>
          <w:lang w:val="es-ES"/>
        </w:rPr>
        <w:t xml:space="preserve"> herramienta para localizar datos puestos en común mediante el WIS y acceder a ellos (véase el documento </w:t>
      </w:r>
      <w:hyperlink r:id="rId15" w:history="1">
        <w:r w:rsidRPr="00914B63">
          <w:rPr>
            <w:rStyle w:val="Hyperlink"/>
            <w:lang w:val="es-ES"/>
          </w:rPr>
          <w:t>INFCOM-2/INF 6.3(2)</w:t>
        </w:r>
      </w:hyperlink>
      <w:r w:rsidRPr="00914B63">
        <w:rPr>
          <w:lang w:val="es-ES"/>
        </w:rPr>
        <w:t>),</w:t>
      </w:r>
    </w:p>
    <w:p w14:paraId="2D2CB776" w14:textId="1A55A8BE" w:rsidR="006B3AB6" w:rsidRPr="00914B63" w:rsidRDefault="006B3AB6" w:rsidP="006B3AB6">
      <w:pPr>
        <w:pStyle w:val="WMOBodyText"/>
        <w:rPr>
          <w:rFonts w:ascii="Times New Roman" w:eastAsia="Times New Roman" w:hAnsi="Times New Roman" w:cs="Times New Roman"/>
          <w:lang w:val="es-ES"/>
        </w:rPr>
      </w:pPr>
      <w:r w:rsidRPr="00914B63">
        <w:rPr>
          <w:b/>
          <w:bCs/>
          <w:lang w:val="es-ES"/>
        </w:rPr>
        <w:t xml:space="preserve">Tomando nota también </w:t>
      </w:r>
      <w:r w:rsidRPr="00914B63">
        <w:rPr>
          <w:lang w:val="es-ES"/>
        </w:rPr>
        <w:t>de la evolución del catálogo del WIS</w:t>
      </w:r>
      <w:r w:rsidR="00914B63">
        <w:rPr>
          <w:lang w:val="es-ES"/>
        </w:rPr>
        <w:t>,</w:t>
      </w:r>
      <w:r w:rsidRPr="00914B63">
        <w:rPr>
          <w:lang w:val="es-ES"/>
        </w:rPr>
        <w:t xml:space="preserve"> y de la norma sobre metadatos correspondiente</w:t>
      </w:r>
      <w:r w:rsidR="00914B63">
        <w:rPr>
          <w:lang w:val="es-ES"/>
        </w:rPr>
        <w:t>,</w:t>
      </w:r>
      <w:r w:rsidRPr="00914B63">
        <w:rPr>
          <w:lang w:val="es-ES"/>
        </w:rPr>
        <w:t xml:space="preserve"> fruto de la </w:t>
      </w:r>
      <w:r w:rsidR="006C770D" w:rsidRPr="00914B63">
        <w:rPr>
          <w:lang w:val="es-ES"/>
        </w:rPr>
        <w:t xml:space="preserve">implementación </w:t>
      </w:r>
      <w:r w:rsidRPr="00914B63">
        <w:rPr>
          <w:lang w:val="es-ES"/>
        </w:rPr>
        <w:t xml:space="preserve">de la versión 2.0 del WIS, </w:t>
      </w:r>
      <w:r w:rsidR="006C770D" w:rsidRPr="00914B63">
        <w:rPr>
          <w:lang w:val="es-ES"/>
        </w:rPr>
        <w:t xml:space="preserve">descrita en </w:t>
      </w:r>
      <w:r w:rsidRPr="00914B63">
        <w:rPr>
          <w:lang w:val="es-ES"/>
        </w:rPr>
        <w:t xml:space="preserve">el documento </w:t>
      </w:r>
      <w:hyperlink r:id="rId16" w:history="1">
        <w:r w:rsidRPr="00914B63">
          <w:rPr>
            <w:rStyle w:val="Hyperlink"/>
            <w:lang w:val="es-ES"/>
          </w:rPr>
          <w:t>INFCOM-2/INF. 6.3.1(2)</w:t>
        </w:r>
      </w:hyperlink>
      <w:r w:rsidRPr="00914B63">
        <w:rPr>
          <w:lang w:val="es-ES"/>
        </w:rPr>
        <w:t>,</w:t>
      </w:r>
    </w:p>
    <w:p w14:paraId="0803E0BA" w14:textId="5BE045B8" w:rsidR="006B3AB6" w:rsidRPr="00914B63" w:rsidRDefault="006B3AB6" w:rsidP="006B3AB6">
      <w:pPr>
        <w:pStyle w:val="WMOBodyText"/>
        <w:rPr>
          <w:bCs/>
          <w:lang w:val="es-ES"/>
        </w:rPr>
      </w:pPr>
      <w:r w:rsidRPr="00914B63">
        <w:rPr>
          <w:b/>
          <w:bCs/>
          <w:lang w:val="es-ES"/>
        </w:rPr>
        <w:t xml:space="preserve">Recomienda </w:t>
      </w:r>
      <w:r w:rsidRPr="00914B63">
        <w:rPr>
          <w:lang w:val="es-ES"/>
        </w:rPr>
        <w:t xml:space="preserve">al Consejo Ejecutivo que apruebe los cambios en la </w:t>
      </w:r>
      <w:hyperlink r:id="rId17" w:anchor=".Y0AtG3ZByUk" w:history="1">
        <w:r w:rsidR="00A95FCE" w:rsidRPr="00914B63">
          <w:rPr>
            <w:rStyle w:val="Hyperlink"/>
            <w:i/>
            <w:iCs/>
            <w:lang w:val="es-ES"/>
          </w:rPr>
          <w:t>Guía del Sistema de Información de la OMM</w:t>
        </w:r>
      </w:hyperlink>
      <w:r w:rsidRPr="00914B63">
        <w:rPr>
          <w:i/>
          <w:iCs/>
          <w:lang w:val="es-ES"/>
        </w:rPr>
        <w:t xml:space="preserve"> </w:t>
      </w:r>
      <w:r w:rsidRPr="00914B63">
        <w:rPr>
          <w:lang w:val="es-ES"/>
        </w:rPr>
        <w:t>(OMM-</w:t>
      </w:r>
      <w:proofErr w:type="spellStart"/>
      <w:r w:rsidRPr="00914B63">
        <w:rPr>
          <w:lang w:val="es-ES"/>
        </w:rPr>
        <w:t>Nº</w:t>
      </w:r>
      <w:proofErr w:type="spellEnd"/>
      <w:r w:rsidRPr="00914B63">
        <w:rPr>
          <w:lang w:val="es-ES"/>
        </w:rPr>
        <w:t xml:space="preserve"> 1061) mediante el proyecto de resolución que figura en el </w:t>
      </w:r>
      <w:hyperlink w:anchor="AnexoRecomendación" w:history="1">
        <w:r w:rsidRPr="00914B63">
          <w:rPr>
            <w:rStyle w:val="Hyperlink"/>
            <w:lang w:val="es-ES"/>
          </w:rPr>
          <w:t>anexo</w:t>
        </w:r>
      </w:hyperlink>
      <w:r w:rsidRPr="00914B63">
        <w:rPr>
          <w:lang w:val="es-ES"/>
        </w:rPr>
        <w:t xml:space="preserve"> a la presente recomendación.</w:t>
      </w:r>
    </w:p>
    <w:p w14:paraId="6FC5920E" w14:textId="77777777" w:rsidR="00514EAC" w:rsidRPr="00914B63" w:rsidRDefault="00514EAC" w:rsidP="00514EAC">
      <w:pPr>
        <w:spacing w:before="480"/>
        <w:jc w:val="center"/>
        <w:rPr>
          <w:lang w:val="es-ES"/>
        </w:rPr>
      </w:pPr>
      <w:r w:rsidRPr="00914B63">
        <w:rPr>
          <w:lang w:val="es-ES"/>
        </w:rPr>
        <w:t>______________</w:t>
      </w:r>
    </w:p>
    <w:p w14:paraId="09810386" w14:textId="2C71F8D4" w:rsidR="00514EAC" w:rsidRPr="00914B63" w:rsidRDefault="00000000" w:rsidP="00514EAC">
      <w:pPr>
        <w:pStyle w:val="WMOBodyText"/>
        <w:spacing w:before="480"/>
        <w:rPr>
          <w:lang w:val="es-ES"/>
        </w:rPr>
      </w:pPr>
      <w:hyperlink w:anchor="AnexoRecomendación" w:history="1">
        <w:r w:rsidR="00514EAC" w:rsidRPr="00914B63">
          <w:rPr>
            <w:rStyle w:val="Hyperlink"/>
            <w:lang w:val="es-ES"/>
          </w:rPr>
          <w:t>Anexo: 1</w:t>
        </w:r>
      </w:hyperlink>
    </w:p>
    <w:p w14:paraId="6F244FF6" w14:textId="77777777" w:rsidR="005D1EE8" w:rsidRPr="00914B63" w:rsidRDefault="005D1EE8">
      <w:pPr>
        <w:tabs>
          <w:tab w:val="clear" w:pos="1134"/>
        </w:tabs>
        <w:jc w:val="left"/>
        <w:rPr>
          <w:b/>
          <w:bCs/>
          <w:iCs/>
          <w:szCs w:val="22"/>
          <w:lang w:val="es-ES" w:eastAsia="zh-TW"/>
        </w:rPr>
      </w:pPr>
      <w:r w:rsidRPr="00914B63">
        <w:rPr>
          <w:lang w:val="es-ES"/>
        </w:rPr>
        <w:br w:type="page"/>
      </w:r>
    </w:p>
    <w:p w14:paraId="5F1C7FDC" w14:textId="3996F30E" w:rsidR="00BB0D32" w:rsidRPr="00914B63" w:rsidRDefault="00514EAC" w:rsidP="001D3CFB">
      <w:pPr>
        <w:pStyle w:val="Heading2"/>
        <w:rPr>
          <w:caps/>
          <w:lang w:val="es-ES"/>
        </w:rPr>
      </w:pPr>
      <w:bookmarkStart w:id="23" w:name="_Annex_to_draft_1"/>
      <w:bookmarkEnd w:id="23"/>
      <w:r w:rsidRPr="00914B63">
        <w:rPr>
          <w:lang w:val="es-ES"/>
        </w:rPr>
        <w:lastRenderedPageBreak/>
        <w:t xml:space="preserve">Anexo al proyecto de Recomendación </w:t>
      </w:r>
      <w:r w:rsidR="006B3AB6" w:rsidRPr="00914B63">
        <w:rPr>
          <w:lang w:val="es-ES"/>
        </w:rPr>
        <w:t>6.3(2)</w:t>
      </w:r>
      <w:r w:rsidR="00BB0D32" w:rsidRPr="00914B63">
        <w:rPr>
          <w:lang w:val="es-ES"/>
        </w:rPr>
        <w:t xml:space="preserve">/1 </w:t>
      </w:r>
      <w:r w:rsidR="00A41E35" w:rsidRPr="00914B63">
        <w:rPr>
          <w:lang w:val="es-ES"/>
        </w:rPr>
        <w:t>(</w:t>
      </w:r>
      <w:r w:rsidR="00922B37" w:rsidRPr="00914B63">
        <w:rPr>
          <w:lang w:val="es-ES"/>
        </w:rPr>
        <w:t>INFCOM-</w:t>
      </w:r>
      <w:r w:rsidR="00EE1B2D" w:rsidRPr="00914B63">
        <w:rPr>
          <w:lang w:val="es-ES"/>
        </w:rPr>
        <w:t>2</w:t>
      </w:r>
      <w:r w:rsidR="00A41E35" w:rsidRPr="00914B63">
        <w:rPr>
          <w:lang w:val="es-ES"/>
        </w:rPr>
        <w:t>)</w:t>
      </w:r>
    </w:p>
    <w:p w14:paraId="6361FF8C" w14:textId="018CFA5C" w:rsidR="00A135AE" w:rsidRPr="00914B63" w:rsidRDefault="00395E1D" w:rsidP="00A135AE">
      <w:pPr>
        <w:pStyle w:val="Heading2"/>
        <w:rPr>
          <w:caps/>
          <w:lang w:val="es-ES"/>
        </w:rPr>
      </w:pPr>
      <w:bookmarkStart w:id="24" w:name="AnexoRecomendación"/>
      <w:r w:rsidRPr="00914B63">
        <w:rPr>
          <w:lang w:val="es-ES"/>
        </w:rPr>
        <w:t xml:space="preserve">Proyecto de Resolución </w:t>
      </w:r>
      <w:r w:rsidR="006B3AB6" w:rsidRPr="00914B63">
        <w:rPr>
          <w:lang w:val="es-ES"/>
        </w:rPr>
        <w:t>##</w:t>
      </w:r>
      <w:r w:rsidRPr="00914B63">
        <w:rPr>
          <w:lang w:val="es-ES"/>
        </w:rPr>
        <w:t>/1 (EC-</w:t>
      </w:r>
      <w:r w:rsidR="006B3AB6" w:rsidRPr="00914B63">
        <w:rPr>
          <w:lang w:val="es-ES"/>
        </w:rPr>
        <w:t>76</w:t>
      </w:r>
      <w:r w:rsidRPr="00914B63">
        <w:rPr>
          <w:lang w:val="es-ES"/>
        </w:rPr>
        <w:t>)</w:t>
      </w:r>
      <w:bookmarkEnd w:id="24"/>
    </w:p>
    <w:p w14:paraId="41959BE4" w14:textId="186D3D38" w:rsidR="00395E1D" w:rsidRPr="00914B63" w:rsidRDefault="00395E1D" w:rsidP="00395E1D">
      <w:pPr>
        <w:pStyle w:val="Heading3"/>
        <w:spacing w:after="240"/>
        <w:rPr>
          <w:b w:val="0"/>
          <w:bCs w:val="0"/>
          <w:lang w:val="es-ES"/>
        </w:rPr>
      </w:pPr>
      <w:r w:rsidRPr="00914B63">
        <w:rPr>
          <w:b w:val="0"/>
          <w:bCs w:val="0"/>
          <w:lang w:val="es-ES"/>
        </w:rPr>
        <w:t>EL CONSEJO EJECUTIVO,</w:t>
      </w:r>
    </w:p>
    <w:p w14:paraId="50D79492" w14:textId="0E7FD04B" w:rsidR="006B3AB6" w:rsidRPr="00914B63" w:rsidRDefault="006B3AB6" w:rsidP="006B3AB6">
      <w:pPr>
        <w:pStyle w:val="WMOBodyText"/>
        <w:rPr>
          <w:bCs/>
          <w:lang w:val="es-ES"/>
        </w:rPr>
      </w:pPr>
      <w:r w:rsidRPr="00914B63">
        <w:rPr>
          <w:b/>
          <w:bCs/>
          <w:lang w:val="es-ES"/>
        </w:rPr>
        <w:t>Recordando</w:t>
      </w:r>
      <w:r w:rsidRPr="00914B63">
        <w:rPr>
          <w:lang w:val="es-ES"/>
        </w:rPr>
        <w:t>:</w:t>
      </w:r>
    </w:p>
    <w:p w14:paraId="796B8817" w14:textId="075FDA51" w:rsidR="006B3AB6" w:rsidRPr="00914B63" w:rsidRDefault="006B3AB6" w:rsidP="006B3AB6">
      <w:pPr>
        <w:pStyle w:val="WMOBodyText"/>
        <w:ind w:left="567" w:hanging="567"/>
        <w:rPr>
          <w:bCs/>
          <w:lang w:val="es-ES"/>
        </w:rPr>
      </w:pPr>
      <w:r w:rsidRPr="00914B63">
        <w:rPr>
          <w:lang w:val="es-ES"/>
        </w:rPr>
        <w:t>1)</w:t>
      </w:r>
      <w:r w:rsidRPr="00914B63">
        <w:rPr>
          <w:lang w:val="es-ES"/>
        </w:rPr>
        <w:tab/>
      </w:r>
      <w:r w:rsidR="006C770D" w:rsidRPr="00914B63">
        <w:rPr>
          <w:lang w:val="es-ES"/>
        </w:rPr>
        <w:t xml:space="preserve">la </w:t>
      </w:r>
      <w:hyperlink r:id="rId18" w:anchor="page=145" w:history="1">
        <w:r w:rsidR="006C770D" w:rsidRPr="00914B63">
          <w:rPr>
            <w:rStyle w:val="Hyperlink"/>
            <w:lang w:val="es-ES"/>
          </w:rPr>
          <w:t>Resolución 7 (EC-69)</w:t>
        </w:r>
      </w:hyperlink>
      <w:r w:rsidR="006C770D" w:rsidRPr="00914B63">
        <w:rPr>
          <w:lang w:val="es-ES"/>
        </w:rPr>
        <w:t xml:space="preserve"> — Ejecución del Sistema de Información de la OMM,</w:t>
      </w:r>
    </w:p>
    <w:p w14:paraId="2D50DF81" w14:textId="78B37BFB" w:rsidR="006B3AB6" w:rsidRPr="00914B63" w:rsidRDefault="006B3AB6" w:rsidP="006B3AB6">
      <w:pPr>
        <w:pStyle w:val="WMOBodyText"/>
        <w:ind w:left="567" w:hanging="567"/>
        <w:rPr>
          <w:bCs/>
          <w:lang w:val="es-ES"/>
        </w:rPr>
      </w:pPr>
      <w:r w:rsidRPr="00914B63">
        <w:rPr>
          <w:lang w:val="es-ES"/>
        </w:rPr>
        <w:t>2)</w:t>
      </w:r>
      <w:r w:rsidRPr="00914B63">
        <w:rPr>
          <w:lang w:val="es-ES"/>
        </w:rPr>
        <w:tab/>
      </w:r>
      <w:r w:rsidR="006C770D" w:rsidRPr="00914B63">
        <w:rPr>
          <w:lang w:val="es-ES"/>
        </w:rPr>
        <w:t xml:space="preserve">la </w:t>
      </w:r>
      <w:hyperlink r:id="rId19" w:anchor="page=398" w:history="1">
        <w:r w:rsidR="006C770D" w:rsidRPr="00914B63">
          <w:rPr>
            <w:rStyle w:val="Hyperlink"/>
            <w:lang w:val="es-ES"/>
          </w:rPr>
          <w:t>Resolución 22 (EC-73)</w:t>
        </w:r>
      </w:hyperlink>
      <w:r w:rsidR="006C770D" w:rsidRPr="00914B63">
        <w:rPr>
          <w:lang w:val="es-ES"/>
        </w:rPr>
        <w:t xml:space="preserve"> — Plan de Ejecución, arquitectura funcional y proyectos de demostración de la versión 2.0 del Sistema de Información de la OMM,</w:t>
      </w:r>
    </w:p>
    <w:p w14:paraId="129B292A" w14:textId="5F644104" w:rsidR="006B3AB6" w:rsidRPr="00914B63" w:rsidRDefault="006B3AB6" w:rsidP="006B3AB6">
      <w:pPr>
        <w:pStyle w:val="WMOBodyText"/>
        <w:rPr>
          <w:lang w:val="es-ES"/>
        </w:rPr>
      </w:pPr>
      <w:r w:rsidRPr="00914B63">
        <w:rPr>
          <w:b/>
          <w:bCs/>
          <w:lang w:val="es-ES"/>
        </w:rPr>
        <w:t xml:space="preserve">Habiendo examinado </w:t>
      </w:r>
      <w:r w:rsidRPr="00914B63">
        <w:rPr>
          <w:lang w:val="es-ES"/>
        </w:rPr>
        <w:t xml:space="preserve">la </w:t>
      </w:r>
      <w:hyperlink r:id="rId20" w:anchor="page=259" w:history="1">
        <w:r w:rsidR="006C770D" w:rsidRPr="00914B63">
          <w:rPr>
            <w:rStyle w:val="Hyperlink"/>
            <w:lang w:val="es-ES"/>
          </w:rPr>
          <w:t>Decisión 22 (INFCOM-1)</w:t>
        </w:r>
      </w:hyperlink>
      <w:r w:rsidR="006C770D" w:rsidRPr="00914B63">
        <w:rPr>
          <w:lang w:val="es-ES"/>
        </w:rPr>
        <w:t xml:space="preserve"> — Actualización de los procedimientos de control y de los indicadores de calidad de los metadatos del Sistema de Información de la OMM,</w:t>
      </w:r>
    </w:p>
    <w:p w14:paraId="6586E6CE" w14:textId="2C74D6C3" w:rsidR="006B3AB6" w:rsidRPr="00914B63" w:rsidRDefault="006B3AB6" w:rsidP="006B3AB6">
      <w:pPr>
        <w:pStyle w:val="WMOBodyText"/>
        <w:rPr>
          <w:bCs/>
          <w:lang w:val="es-ES"/>
        </w:rPr>
      </w:pPr>
      <w:r w:rsidRPr="00914B63">
        <w:rPr>
          <w:b/>
          <w:bCs/>
          <w:lang w:val="es-ES"/>
        </w:rPr>
        <w:t xml:space="preserve">Notando </w:t>
      </w:r>
      <w:r w:rsidRPr="00914B63">
        <w:rPr>
          <w:lang w:val="es-ES"/>
        </w:rPr>
        <w:t xml:space="preserve">la estrecha colaboración </w:t>
      </w:r>
      <w:r w:rsidR="006C770D" w:rsidRPr="00914B63">
        <w:rPr>
          <w:lang w:val="es-ES"/>
        </w:rPr>
        <w:t xml:space="preserve">mantenida </w:t>
      </w:r>
      <w:r w:rsidRPr="00914B63">
        <w:rPr>
          <w:lang w:val="es-ES"/>
        </w:rPr>
        <w:t xml:space="preserve">entre la </w:t>
      </w:r>
      <w:r w:rsidR="006C770D" w:rsidRPr="00914B63">
        <w:rPr>
          <w:lang w:val="es-ES"/>
        </w:rPr>
        <w:t>Comisión de Observaciones, Infraestructura y Sistemas de Información (</w:t>
      </w:r>
      <w:r w:rsidRPr="00914B63">
        <w:rPr>
          <w:lang w:val="es-ES"/>
        </w:rPr>
        <w:t>INFCOM</w:t>
      </w:r>
      <w:r w:rsidR="006C770D" w:rsidRPr="00914B63">
        <w:rPr>
          <w:lang w:val="es-ES"/>
        </w:rPr>
        <w:t>)</w:t>
      </w:r>
      <w:r w:rsidRPr="00914B63">
        <w:rPr>
          <w:lang w:val="es-ES"/>
        </w:rPr>
        <w:t xml:space="preserve"> y la Comisión de Aplicaciones y Servicios Meteorológicos, Climáticos, Hidrológicos y Medioambientales Conexos (SERCOM) </w:t>
      </w:r>
      <w:r w:rsidR="006C770D" w:rsidRPr="00914B63">
        <w:rPr>
          <w:lang w:val="es-ES"/>
        </w:rPr>
        <w:t>a</w:t>
      </w:r>
      <w:r w:rsidRPr="00914B63">
        <w:rPr>
          <w:lang w:val="es-ES"/>
        </w:rPr>
        <w:t>l defini</w:t>
      </w:r>
      <w:r w:rsidR="006C770D" w:rsidRPr="00914B63">
        <w:rPr>
          <w:lang w:val="es-ES"/>
        </w:rPr>
        <w:t xml:space="preserve">r </w:t>
      </w:r>
      <w:r w:rsidRPr="00914B63">
        <w:rPr>
          <w:lang w:val="es-ES"/>
        </w:rPr>
        <w:t xml:space="preserve">los materiales de orientación relativos a la gestión de la información que se incluirán en la </w:t>
      </w:r>
      <w:hyperlink r:id="rId21" w:anchor=".Y0AtG3ZByUk" w:history="1">
        <w:r w:rsidR="00A95FCE" w:rsidRPr="00914B63">
          <w:rPr>
            <w:rStyle w:val="Hyperlink"/>
            <w:i/>
            <w:iCs/>
            <w:lang w:val="es-ES"/>
          </w:rPr>
          <w:t>Guía del Sistema de Información de la OMM</w:t>
        </w:r>
      </w:hyperlink>
      <w:r w:rsidRPr="00914B63">
        <w:rPr>
          <w:lang w:val="es-ES"/>
        </w:rPr>
        <w:t xml:space="preserve"> (OMM-</w:t>
      </w:r>
      <w:proofErr w:type="spellStart"/>
      <w:r w:rsidRPr="00914B63">
        <w:rPr>
          <w:lang w:val="es-ES"/>
        </w:rPr>
        <w:t>Nº</w:t>
      </w:r>
      <w:proofErr w:type="spellEnd"/>
      <w:r w:rsidRPr="00914B63">
        <w:rPr>
          <w:lang w:val="es-ES"/>
        </w:rPr>
        <w:t xml:space="preserve"> 1061),</w:t>
      </w:r>
    </w:p>
    <w:p w14:paraId="03514FAC" w14:textId="633741AF" w:rsidR="006B3AB6" w:rsidRPr="00914B63" w:rsidRDefault="006B3AB6" w:rsidP="006B3AB6">
      <w:pPr>
        <w:pStyle w:val="WMOBodyText"/>
        <w:rPr>
          <w:b/>
          <w:lang w:val="es-ES"/>
        </w:rPr>
      </w:pPr>
      <w:r w:rsidRPr="00914B63">
        <w:rPr>
          <w:b/>
          <w:bCs/>
          <w:lang w:val="es-ES"/>
        </w:rPr>
        <w:t>Notando también</w:t>
      </w:r>
      <w:r w:rsidRPr="00914B63">
        <w:rPr>
          <w:lang w:val="es-ES"/>
        </w:rPr>
        <w:t>:</w:t>
      </w:r>
    </w:p>
    <w:p w14:paraId="616A1D00" w14:textId="5EBD8825" w:rsidR="006B3AB6" w:rsidRPr="00914B63" w:rsidRDefault="006B3AB6" w:rsidP="006B3AB6">
      <w:pPr>
        <w:pStyle w:val="WMOBodyText"/>
        <w:ind w:left="567" w:hanging="567"/>
        <w:rPr>
          <w:lang w:val="es-ES"/>
        </w:rPr>
      </w:pPr>
      <w:r w:rsidRPr="00914B63">
        <w:rPr>
          <w:lang w:val="es-ES"/>
        </w:rPr>
        <w:t>1)</w:t>
      </w:r>
      <w:r w:rsidRPr="00914B63">
        <w:rPr>
          <w:lang w:val="es-ES"/>
        </w:rPr>
        <w:tab/>
        <w:t xml:space="preserve">la necesidad de supervisar la calidad de los metadatos del Sistema de Información de la OMM (WIS) mediante el cálculo periódico de principales indicadores de ejecución (KPI), </w:t>
      </w:r>
      <w:r w:rsidR="006C770D" w:rsidRPr="00914B63">
        <w:rPr>
          <w:lang w:val="es-ES"/>
        </w:rPr>
        <w:t>descri</w:t>
      </w:r>
      <w:r w:rsidR="00A95FCE" w:rsidRPr="00914B63">
        <w:rPr>
          <w:lang w:val="es-ES"/>
        </w:rPr>
        <w:t xml:space="preserve">tos </w:t>
      </w:r>
      <w:r w:rsidR="006C770D" w:rsidRPr="00914B63">
        <w:rPr>
          <w:lang w:val="es-ES"/>
        </w:rPr>
        <w:t xml:space="preserve">en </w:t>
      </w:r>
      <w:r w:rsidRPr="00914B63">
        <w:rPr>
          <w:lang w:val="es-ES"/>
        </w:rPr>
        <w:t xml:space="preserve">el documento </w:t>
      </w:r>
      <w:hyperlink r:id="rId22" w:history="1">
        <w:r w:rsidRPr="00914B63">
          <w:rPr>
            <w:rStyle w:val="Hyperlink"/>
            <w:lang w:val="es-ES"/>
          </w:rPr>
          <w:t>INFCOM-2/INF 6.3(2)</w:t>
        </w:r>
      </w:hyperlink>
      <w:r w:rsidRPr="00914B63">
        <w:rPr>
          <w:lang w:val="es-ES"/>
        </w:rPr>
        <w:t>,</w:t>
      </w:r>
    </w:p>
    <w:p w14:paraId="3EE76697" w14:textId="5D591E98" w:rsidR="006B3AB6" w:rsidRPr="00914B63" w:rsidRDefault="006B3AB6" w:rsidP="006B3AB6">
      <w:pPr>
        <w:pStyle w:val="WMOBodyText"/>
        <w:ind w:left="567" w:hanging="567"/>
        <w:rPr>
          <w:bCs/>
          <w:lang w:val="es-ES"/>
        </w:rPr>
      </w:pPr>
      <w:r w:rsidRPr="00914B63">
        <w:rPr>
          <w:lang w:val="es-ES"/>
        </w:rPr>
        <w:t>2)</w:t>
      </w:r>
      <w:r w:rsidRPr="00914B63">
        <w:rPr>
          <w:lang w:val="es-ES"/>
        </w:rPr>
        <w:tab/>
        <w:t xml:space="preserve">la evolución del catálogo del WIS fruto de la </w:t>
      </w:r>
      <w:r w:rsidR="00A95FCE" w:rsidRPr="00914B63">
        <w:rPr>
          <w:lang w:val="es-ES"/>
        </w:rPr>
        <w:t>implementación</w:t>
      </w:r>
      <w:r w:rsidRPr="00914B63">
        <w:rPr>
          <w:lang w:val="es-ES"/>
        </w:rPr>
        <w:t xml:space="preserve"> de la versión 2.0 del WIS, </w:t>
      </w:r>
      <w:r w:rsidR="00A95FCE" w:rsidRPr="00914B63">
        <w:rPr>
          <w:lang w:val="es-ES"/>
        </w:rPr>
        <w:t xml:space="preserve">descrita en </w:t>
      </w:r>
      <w:r w:rsidRPr="00914B63">
        <w:rPr>
          <w:lang w:val="es-ES"/>
        </w:rPr>
        <w:t xml:space="preserve">el documento </w:t>
      </w:r>
      <w:hyperlink r:id="rId23" w:history="1">
        <w:r w:rsidRPr="00914B63">
          <w:rPr>
            <w:rStyle w:val="Hyperlink"/>
            <w:lang w:val="es-ES"/>
          </w:rPr>
          <w:t>INFCOM-2/INF 6.3(1.2)</w:t>
        </w:r>
      </w:hyperlink>
      <w:r w:rsidRPr="00914B63">
        <w:rPr>
          <w:lang w:val="es-ES"/>
        </w:rPr>
        <w:t>,</w:t>
      </w:r>
    </w:p>
    <w:p w14:paraId="4E577450" w14:textId="4FB84843" w:rsidR="006B3AB6" w:rsidRPr="00914B63" w:rsidRDefault="006B3AB6" w:rsidP="006B3AB6">
      <w:pPr>
        <w:pStyle w:val="WMOBodyText"/>
        <w:rPr>
          <w:lang w:val="es-ES"/>
        </w:rPr>
      </w:pPr>
      <w:r w:rsidRPr="00914B63">
        <w:rPr>
          <w:b/>
          <w:bCs/>
          <w:lang w:val="es-ES"/>
        </w:rPr>
        <w:t xml:space="preserve">Estando conforme </w:t>
      </w:r>
      <w:r w:rsidRPr="00914B63">
        <w:rPr>
          <w:lang w:val="es-ES"/>
        </w:rPr>
        <w:t xml:space="preserve">con el </w:t>
      </w:r>
      <w:hyperlink w:anchor="Recomendacion" w:history="1">
        <w:r w:rsidRPr="00914B63">
          <w:rPr>
            <w:rStyle w:val="Hyperlink"/>
            <w:lang w:val="es-ES"/>
          </w:rPr>
          <w:t>proyecto de Recomendación 6.3(2)/1 (INFCOM-2)</w:t>
        </w:r>
      </w:hyperlink>
      <w:r w:rsidR="00914B63">
        <w:rPr>
          <w:lang w:val="es-ES"/>
        </w:rPr>
        <w:t xml:space="preserve"> — </w:t>
      </w:r>
      <w:r w:rsidR="00914B63" w:rsidRPr="00914B63">
        <w:rPr>
          <w:lang w:val="es-ES"/>
        </w:rPr>
        <w:t xml:space="preserve">Puesta al día de la </w:t>
      </w:r>
      <w:r w:rsidR="00914B63" w:rsidRPr="00914B63">
        <w:rPr>
          <w:i/>
          <w:iCs/>
          <w:lang w:val="es-ES"/>
        </w:rPr>
        <w:t>Guía del Sistema de Información de la OMM</w:t>
      </w:r>
      <w:r w:rsidR="00914B63" w:rsidRPr="00914B63">
        <w:rPr>
          <w:lang w:val="es-ES"/>
        </w:rPr>
        <w:t xml:space="preserve"> (OMM-</w:t>
      </w:r>
      <w:proofErr w:type="spellStart"/>
      <w:r w:rsidR="00914B63" w:rsidRPr="00914B63">
        <w:rPr>
          <w:lang w:val="es-ES"/>
        </w:rPr>
        <w:t>Nº</w:t>
      </w:r>
      <w:proofErr w:type="spellEnd"/>
      <w:r w:rsidR="00914B63" w:rsidRPr="00914B63">
        <w:rPr>
          <w:lang w:val="es-ES"/>
        </w:rPr>
        <w:t xml:space="preserve"> 1061)</w:t>
      </w:r>
      <w:r w:rsidRPr="00914B63">
        <w:rPr>
          <w:lang w:val="es-ES"/>
        </w:rPr>
        <w:t>,</w:t>
      </w:r>
    </w:p>
    <w:p w14:paraId="0C160984" w14:textId="77777777" w:rsidR="006B3AB6" w:rsidRPr="00914B63" w:rsidRDefault="006B3AB6" w:rsidP="006B3AB6">
      <w:pPr>
        <w:pStyle w:val="WMOBodyText"/>
        <w:rPr>
          <w:b/>
          <w:lang w:val="es-ES"/>
        </w:rPr>
      </w:pPr>
      <w:r w:rsidRPr="00914B63">
        <w:rPr>
          <w:b/>
          <w:bCs/>
          <w:lang w:val="es-ES"/>
        </w:rPr>
        <w:t>Decide</w:t>
      </w:r>
      <w:r w:rsidRPr="00914B63">
        <w:rPr>
          <w:lang w:val="es-ES"/>
        </w:rPr>
        <w:t>:</w:t>
      </w:r>
    </w:p>
    <w:p w14:paraId="4477C85F" w14:textId="751CCCF4" w:rsidR="006B3AB6" w:rsidRPr="00914B63" w:rsidRDefault="006B3AB6" w:rsidP="006B3AB6">
      <w:pPr>
        <w:pStyle w:val="WMOBodyText"/>
        <w:ind w:left="567" w:hanging="567"/>
        <w:rPr>
          <w:bCs/>
          <w:lang w:val="es-ES"/>
        </w:rPr>
      </w:pPr>
      <w:r w:rsidRPr="00914B63">
        <w:rPr>
          <w:lang w:val="es-ES"/>
        </w:rPr>
        <w:t>1)</w:t>
      </w:r>
      <w:r w:rsidRPr="00914B63">
        <w:rPr>
          <w:lang w:val="es-ES"/>
        </w:rPr>
        <w:tab/>
        <w:t xml:space="preserve">añadir un nuevo capítulo a la </w:t>
      </w:r>
      <w:hyperlink r:id="rId24" w:anchor=".Y0AtG3ZByUk" w:history="1">
        <w:r w:rsidRPr="00914B63">
          <w:rPr>
            <w:rStyle w:val="Hyperlink"/>
            <w:i/>
            <w:iCs/>
            <w:lang w:val="es-ES"/>
          </w:rPr>
          <w:t>Guía del Sistema de Información de la OMM</w:t>
        </w:r>
      </w:hyperlink>
      <w:r w:rsidRPr="00914B63">
        <w:rPr>
          <w:i/>
          <w:iCs/>
          <w:lang w:val="es-ES"/>
        </w:rPr>
        <w:t xml:space="preserve"> </w:t>
      </w:r>
      <w:r w:rsidRPr="00914B63">
        <w:rPr>
          <w:lang w:val="es-ES"/>
        </w:rPr>
        <w:t>(OMM</w:t>
      </w:r>
      <w:r w:rsidR="00A95FCE" w:rsidRPr="00914B63">
        <w:rPr>
          <w:lang w:val="es-ES"/>
        </w:rPr>
        <w:noBreakHyphen/>
      </w:r>
      <w:proofErr w:type="spellStart"/>
      <w:r w:rsidRPr="00914B63">
        <w:rPr>
          <w:lang w:val="es-ES"/>
        </w:rPr>
        <w:t>Nº</w:t>
      </w:r>
      <w:proofErr w:type="spellEnd"/>
      <w:r w:rsidR="00A95FCE" w:rsidRPr="00914B63">
        <w:rPr>
          <w:lang w:val="es-ES"/>
        </w:rPr>
        <w:t> </w:t>
      </w:r>
      <w:r w:rsidRPr="00914B63">
        <w:rPr>
          <w:lang w:val="es-ES"/>
        </w:rPr>
        <w:t xml:space="preserve">1061) dedicado a la gestión de la información, </w:t>
      </w:r>
      <w:r w:rsidR="00A95FCE" w:rsidRPr="00914B63">
        <w:rPr>
          <w:lang w:val="es-ES"/>
        </w:rPr>
        <w:t xml:space="preserve">que figura en </w:t>
      </w:r>
      <w:r w:rsidRPr="00914B63">
        <w:rPr>
          <w:lang w:val="es-ES"/>
        </w:rPr>
        <w:t xml:space="preserve">el </w:t>
      </w:r>
      <w:hyperlink w:anchor="Annex_1" w:history="1">
        <w:r w:rsidRPr="00914B63">
          <w:rPr>
            <w:rStyle w:val="Hyperlink"/>
            <w:lang w:val="es-ES"/>
          </w:rPr>
          <w:t>anexo 1</w:t>
        </w:r>
      </w:hyperlink>
      <w:r w:rsidRPr="00914B63">
        <w:rPr>
          <w:lang w:val="es-ES"/>
        </w:rPr>
        <w:t xml:space="preserve"> </w:t>
      </w:r>
      <w:r w:rsidR="00A95FCE" w:rsidRPr="00914B63">
        <w:rPr>
          <w:lang w:val="es-ES"/>
        </w:rPr>
        <w:br/>
      </w:r>
      <w:r w:rsidRPr="00914B63">
        <w:rPr>
          <w:lang w:val="es-ES"/>
        </w:rPr>
        <w:t>a la presente resolución;</w:t>
      </w:r>
    </w:p>
    <w:p w14:paraId="424EBFED" w14:textId="507E71B7" w:rsidR="006B3AB6" w:rsidRPr="00914B63" w:rsidRDefault="006B3AB6" w:rsidP="006B3AB6">
      <w:pPr>
        <w:pStyle w:val="WMOBodyText"/>
        <w:ind w:left="567" w:hanging="567"/>
        <w:rPr>
          <w:bCs/>
          <w:lang w:val="es-ES"/>
        </w:rPr>
      </w:pPr>
      <w:r w:rsidRPr="00914B63">
        <w:rPr>
          <w:lang w:val="es-ES"/>
        </w:rPr>
        <w:t>2)</w:t>
      </w:r>
      <w:r w:rsidRPr="00914B63">
        <w:rPr>
          <w:lang w:val="es-ES"/>
        </w:rPr>
        <w:tab/>
        <w:t xml:space="preserve">añadir un nuevo capítulo a la </w:t>
      </w:r>
      <w:hyperlink r:id="rId25" w:anchor=".Y0AtG3ZByUk" w:history="1">
        <w:r w:rsidR="00A95FCE" w:rsidRPr="00914B63">
          <w:rPr>
            <w:rStyle w:val="Hyperlink"/>
            <w:i/>
            <w:iCs/>
            <w:lang w:val="es-ES"/>
          </w:rPr>
          <w:t>Guía del Sistema de Información de la OMM</w:t>
        </w:r>
      </w:hyperlink>
      <w:r w:rsidRPr="00914B63">
        <w:rPr>
          <w:i/>
          <w:iCs/>
          <w:lang w:val="es-ES"/>
        </w:rPr>
        <w:t xml:space="preserve"> </w:t>
      </w:r>
      <w:r w:rsidR="00A95FCE" w:rsidRPr="00914B63">
        <w:rPr>
          <w:i/>
          <w:iCs/>
          <w:lang w:val="es-ES"/>
        </w:rPr>
        <w:br/>
      </w:r>
      <w:r w:rsidRPr="00914B63">
        <w:rPr>
          <w:lang w:val="es-ES"/>
        </w:rPr>
        <w:t>(OMM-</w:t>
      </w:r>
      <w:proofErr w:type="spellStart"/>
      <w:r w:rsidRPr="00914B63">
        <w:rPr>
          <w:lang w:val="es-ES"/>
        </w:rPr>
        <w:t>Nº</w:t>
      </w:r>
      <w:proofErr w:type="spellEnd"/>
      <w:r w:rsidRPr="00914B63">
        <w:rPr>
          <w:lang w:val="es-ES"/>
        </w:rPr>
        <w:t xml:space="preserve"> 1061) dedicado a los principales indicadores de ejecución (KPI) de los </w:t>
      </w:r>
      <w:r w:rsidR="00A95FCE" w:rsidRPr="00914B63">
        <w:rPr>
          <w:lang w:val="es-ES"/>
        </w:rPr>
        <w:br/>
      </w:r>
      <w:r w:rsidRPr="00914B63">
        <w:rPr>
          <w:lang w:val="es-ES"/>
        </w:rPr>
        <w:t xml:space="preserve">registros de metadatos del WIS, </w:t>
      </w:r>
      <w:r w:rsidR="00A95FCE" w:rsidRPr="00914B63">
        <w:rPr>
          <w:lang w:val="es-ES"/>
        </w:rPr>
        <w:t xml:space="preserve">que figura en </w:t>
      </w:r>
      <w:r w:rsidRPr="00914B63">
        <w:rPr>
          <w:lang w:val="es-ES"/>
        </w:rPr>
        <w:t xml:space="preserve">el </w:t>
      </w:r>
      <w:hyperlink w:anchor="Annex_2" w:history="1">
        <w:r w:rsidRPr="00914B63">
          <w:rPr>
            <w:rStyle w:val="Hyperlink"/>
            <w:lang w:val="es-ES"/>
          </w:rPr>
          <w:t>anexo 2</w:t>
        </w:r>
      </w:hyperlink>
      <w:r w:rsidRPr="00914B63">
        <w:rPr>
          <w:lang w:val="es-ES"/>
        </w:rPr>
        <w:t xml:space="preserve"> a la presente resolución</w:t>
      </w:r>
      <w:r w:rsidR="00914B63">
        <w:rPr>
          <w:lang w:val="es-ES"/>
        </w:rPr>
        <w:t>;</w:t>
      </w:r>
    </w:p>
    <w:p w14:paraId="6225B1A6" w14:textId="367C6238" w:rsidR="006B3AB6" w:rsidRPr="00914B63" w:rsidRDefault="006B3AB6" w:rsidP="006B3AB6">
      <w:pPr>
        <w:pStyle w:val="WMOBodyText"/>
        <w:ind w:left="567" w:hanging="567"/>
        <w:rPr>
          <w:bCs/>
          <w:lang w:val="es-ES"/>
        </w:rPr>
      </w:pPr>
      <w:r w:rsidRPr="00914B63">
        <w:rPr>
          <w:lang w:val="es-ES"/>
        </w:rPr>
        <w:t>3)</w:t>
      </w:r>
      <w:r w:rsidRPr="00914B63">
        <w:rPr>
          <w:lang w:val="es-ES"/>
        </w:rPr>
        <w:tab/>
        <w:t>aprobar los cambios debidos a la reforma de la Organización Meteorológica Mundial (OMM)</w:t>
      </w:r>
      <w:r w:rsidR="00A95FCE" w:rsidRPr="00914B63">
        <w:rPr>
          <w:lang w:val="es-ES"/>
        </w:rPr>
        <w:t xml:space="preserve">, que figuran </w:t>
      </w:r>
      <w:r w:rsidRPr="00914B63">
        <w:rPr>
          <w:lang w:val="es-ES"/>
        </w:rPr>
        <w:t xml:space="preserve">en el </w:t>
      </w:r>
      <w:hyperlink w:anchor="Annex_3" w:history="1">
        <w:r w:rsidRPr="00914B63">
          <w:rPr>
            <w:rStyle w:val="Hyperlink"/>
            <w:lang w:val="es-ES"/>
          </w:rPr>
          <w:t>anexo 3</w:t>
        </w:r>
      </w:hyperlink>
      <w:r w:rsidRPr="00914B63">
        <w:rPr>
          <w:lang w:val="es-ES"/>
        </w:rPr>
        <w:t xml:space="preserve"> a la presente resolución</w:t>
      </w:r>
      <w:r w:rsidR="00914B63">
        <w:rPr>
          <w:lang w:val="es-ES"/>
        </w:rPr>
        <w:t>;</w:t>
      </w:r>
    </w:p>
    <w:p w14:paraId="67DA640F" w14:textId="2E8E8BF9" w:rsidR="00C57C95" w:rsidRPr="00914B63" w:rsidRDefault="006B3AB6" w:rsidP="006B3AB6">
      <w:pPr>
        <w:pStyle w:val="Heading3"/>
        <w:spacing w:before="240" w:after="240"/>
        <w:rPr>
          <w:b w:val="0"/>
          <w:bCs w:val="0"/>
          <w:lang w:val="es-ES"/>
        </w:rPr>
      </w:pPr>
      <w:r w:rsidRPr="00914B63">
        <w:rPr>
          <w:lang w:val="es-ES"/>
        </w:rPr>
        <w:t>Solicita</w:t>
      </w:r>
      <w:r w:rsidRPr="00914B63">
        <w:rPr>
          <w:b w:val="0"/>
          <w:bCs w:val="0"/>
          <w:lang w:val="es-ES"/>
        </w:rPr>
        <w:t xml:space="preserve"> a la INFCOM que elabore los KPI de los </w:t>
      </w:r>
      <w:r w:rsidR="00914B63" w:rsidRPr="00914B63">
        <w:rPr>
          <w:b w:val="0"/>
          <w:bCs w:val="0"/>
          <w:lang w:val="es-ES"/>
        </w:rPr>
        <w:t xml:space="preserve">registros de </w:t>
      </w:r>
      <w:r w:rsidRPr="00914B63">
        <w:rPr>
          <w:b w:val="0"/>
          <w:bCs w:val="0"/>
          <w:lang w:val="es-ES"/>
        </w:rPr>
        <w:t xml:space="preserve">metadatos del WIS, así como un proceso relacionado que, en el contexto de la </w:t>
      </w:r>
      <w:r w:rsidR="00914B63" w:rsidRPr="00914B63">
        <w:rPr>
          <w:b w:val="0"/>
          <w:bCs w:val="0"/>
          <w:lang w:val="es-ES"/>
        </w:rPr>
        <w:t xml:space="preserve">implementación </w:t>
      </w:r>
      <w:r w:rsidRPr="00914B63">
        <w:rPr>
          <w:b w:val="0"/>
          <w:bCs w:val="0"/>
          <w:lang w:val="es-ES"/>
        </w:rPr>
        <w:t>de la versión 2.0 del WIS, permita localizar datos en el catálogo del WIS de forma cada vez más eficaz.</w:t>
      </w:r>
    </w:p>
    <w:p w14:paraId="403D7588" w14:textId="450B6450" w:rsidR="00395E1D" w:rsidRPr="00914B63" w:rsidRDefault="00395E1D" w:rsidP="00C57C95">
      <w:pPr>
        <w:pStyle w:val="WMOBodyText"/>
        <w:spacing w:after="240"/>
        <w:rPr>
          <w:lang w:val="es-ES"/>
        </w:rPr>
      </w:pPr>
      <w:r w:rsidRPr="00914B63">
        <w:rPr>
          <w:lang w:val="es-ES"/>
        </w:rPr>
        <w:t xml:space="preserve">Véase el documento </w:t>
      </w:r>
      <w:hyperlink r:id="rId26" w:history="1">
        <w:r w:rsidR="00914B63" w:rsidRPr="00914B63">
          <w:rPr>
            <w:rStyle w:val="Hyperlink"/>
            <w:lang w:val="es-ES"/>
          </w:rPr>
          <w:t>INFCOM-2/INF 6.3(2)</w:t>
        </w:r>
      </w:hyperlink>
      <w:r w:rsidRPr="00914B63">
        <w:rPr>
          <w:color w:val="0000FF"/>
          <w:lang w:val="es-ES"/>
        </w:rPr>
        <w:t xml:space="preserve"> </w:t>
      </w:r>
      <w:r w:rsidRPr="00914B63">
        <w:rPr>
          <w:lang w:val="es-ES"/>
        </w:rPr>
        <w:t>para obtener más información.</w:t>
      </w:r>
    </w:p>
    <w:p w14:paraId="10D2B355" w14:textId="400C28AD" w:rsidR="00864DBF" w:rsidRPr="00914B63" w:rsidRDefault="00514EAC" w:rsidP="00EB1E83">
      <w:pPr>
        <w:pStyle w:val="WMOBodyText"/>
        <w:jc w:val="center"/>
        <w:rPr>
          <w:lang w:val="es-ES"/>
        </w:rPr>
      </w:pPr>
      <w:r w:rsidRPr="00914B63">
        <w:rPr>
          <w:lang w:val="es-ES"/>
        </w:rPr>
        <w:t>______________</w:t>
      </w:r>
    </w:p>
    <w:p w14:paraId="0EDFCF56" w14:textId="77777777" w:rsidR="00914B63" w:rsidRPr="00914B63" w:rsidRDefault="00914B63" w:rsidP="006B3AB6">
      <w:pPr>
        <w:pStyle w:val="WMOBodyText"/>
        <w:rPr>
          <w:lang w:val="es-ES"/>
        </w:rPr>
      </w:pPr>
      <w:r w:rsidRPr="00914B63">
        <w:rPr>
          <w:lang w:val="es-ES"/>
        </w:rPr>
        <w:br w:type="page"/>
      </w:r>
    </w:p>
    <w:p w14:paraId="7E993BE6" w14:textId="7CB19FA4" w:rsidR="006B3AB6" w:rsidRPr="00914B63" w:rsidRDefault="00000000" w:rsidP="006B3AB6">
      <w:pPr>
        <w:pStyle w:val="WMOBodyText"/>
        <w:rPr>
          <w:bCs/>
          <w:lang w:val="es-ES"/>
        </w:rPr>
      </w:pPr>
      <w:hyperlink w:anchor="Annex_1" w:history="1">
        <w:r w:rsidR="006B3AB6" w:rsidRPr="00914B63">
          <w:rPr>
            <w:rStyle w:val="Hyperlink"/>
            <w:lang w:val="es-ES"/>
          </w:rPr>
          <w:t>Anexo 1</w:t>
        </w:r>
      </w:hyperlink>
      <w:r w:rsidR="006B3AB6" w:rsidRPr="00914B63">
        <w:rPr>
          <w:lang w:val="es-ES"/>
        </w:rPr>
        <w:t>: Orientaciones para la gestión de la información</w:t>
      </w:r>
    </w:p>
    <w:p w14:paraId="579BE735" w14:textId="5803E4A5" w:rsidR="006B3AB6" w:rsidRPr="00914B63" w:rsidRDefault="00000000" w:rsidP="006B3AB6">
      <w:pPr>
        <w:pStyle w:val="WMOBodyText"/>
        <w:rPr>
          <w:bCs/>
          <w:lang w:val="es-ES"/>
        </w:rPr>
      </w:pPr>
      <w:hyperlink w:anchor="Annex_2" w:history="1">
        <w:r w:rsidR="006B3AB6" w:rsidRPr="00914B63">
          <w:rPr>
            <w:rStyle w:val="Hyperlink"/>
            <w:lang w:val="es-ES"/>
          </w:rPr>
          <w:t>Anexo 2</w:t>
        </w:r>
      </w:hyperlink>
      <w:r w:rsidR="006B3AB6" w:rsidRPr="00914B63">
        <w:rPr>
          <w:lang w:val="es-ES"/>
        </w:rPr>
        <w:t>: Principales indicadores de ejecución de los registros de metadatos del Sistema de Información de la OMM</w:t>
      </w:r>
    </w:p>
    <w:p w14:paraId="2D813CEE" w14:textId="6B13B343" w:rsidR="006B3AB6" w:rsidRDefault="00000000" w:rsidP="006B3AB6">
      <w:pPr>
        <w:pStyle w:val="WMOBodyText"/>
      </w:pPr>
      <w:hyperlink w:anchor="Annex_3" w:history="1">
        <w:r w:rsidR="006B3AB6" w:rsidRPr="00914B63">
          <w:rPr>
            <w:rStyle w:val="Hyperlink"/>
            <w:lang w:val="es-ES"/>
          </w:rPr>
          <w:t>Anexo 3</w:t>
        </w:r>
      </w:hyperlink>
      <w:r w:rsidR="006B3AB6" w:rsidRPr="00914B63">
        <w:rPr>
          <w:lang w:val="es-ES"/>
        </w:rPr>
        <w:t xml:space="preserve">: Cambios en la </w:t>
      </w:r>
      <w:r w:rsidR="006B3AB6" w:rsidRPr="00914B63">
        <w:rPr>
          <w:i/>
          <w:iCs/>
          <w:lang w:val="es-ES"/>
        </w:rPr>
        <w:t>Guía del Sistema de Información de la OMM</w:t>
      </w:r>
      <w:r w:rsidR="006B3AB6" w:rsidRPr="00914B63">
        <w:rPr>
          <w:lang w:val="es-ES"/>
        </w:rPr>
        <w:t xml:space="preserve"> (OMM-</w:t>
      </w:r>
      <w:proofErr w:type="spellStart"/>
      <w:r w:rsidR="006B3AB6" w:rsidRPr="00914B63">
        <w:rPr>
          <w:lang w:val="es-ES"/>
        </w:rPr>
        <w:t>Nº</w:t>
      </w:r>
      <w:proofErr w:type="spellEnd"/>
      <w:r w:rsidR="006B3AB6" w:rsidRPr="00914B63">
        <w:rPr>
          <w:lang w:val="es-ES"/>
        </w:rPr>
        <w:t xml:space="preserve"> 1061) </w:t>
      </w:r>
      <w:r w:rsidR="00A95FCE" w:rsidRPr="00914B63">
        <w:rPr>
          <w:lang w:val="es-ES"/>
        </w:rPr>
        <w:t>debidos a</w:t>
      </w:r>
      <w:r w:rsidR="006B3AB6" w:rsidRPr="00914B63">
        <w:rPr>
          <w:lang w:val="es-ES"/>
        </w:rPr>
        <w:t xml:space="preserve"> la reforma de la Organización Meteorológica Mundial</w:t>
      </w:r>
      <w:r w:rsidR="006B3AB6">
        <w:br w:type="page"/>
      </w:r>
    </w:p>
    <w:p w14:paraId="1BA098E1" w14:textId="26CC9915" w:rsidR="006B3AB6" w:rsidRPr="00A95FCE" w:rsidRDefault="006B3AB6" w:rsidP="006B3AB6">
      <w:pPr>
        <w:pStyle w:val="Heading2"/>
        <w:rPr>
          <w:lang w:val="es-ES"/>
        </w:rPr>
      </w:pPr>
      <w:bookmarkStart w:id="25" w:name="Annex_1"/>
      <w:r w:rsidRPr="00A95FCE">
        <w:rPr>
          <w:lang w:val="es-ES"/>
        </w:rPr>
        <w:lastRenderedPageBreak/>
        <w:t>Anex</w:t>
      </w:r>
      <w:r w:rsidR="00A95FCE" w:rsidRPr="00A95FCE">
        <w:rPr>
          <w:lang w:val="es-ES"/>
        </w:rPr>
        <w:t>o</w:t>
      </w:r>
      <w:r w:rsidRPr="00A95FCE">
        <w:rPr>
          <w:lang w:val="es-ES"/>
        </w:rPr>
        <w:t xml:space="preserve"> 1 </w:t>
      </w:r>
      <w:r w:rsidR="00A95FCE" w:rsidRPr="00A95FCE">
        <w:rPr>
          <w:lang w:val="es-ES"/>
        </w:rPr>
        <w:t xml:space="preserve">al </w:t>
      </w:r>
      <w:r w:rsidR="00A95FCE">
        <w:rPr>
          <w:lang w:val="es-ES"/>
        </w:rPr>
        <w:t>p</w:t>
      </w:r>
      <w:r w:rsidR="00A95FCE" w:rsidRPr="00A95FCE">
        <w:rPr>
          <w:lang w:val="es-ES"/>
        </w:rPr>
        <w:t xml:space="preserve">royecto de </w:t>
      </w:r>
      <w:r w:rsidRPr="00A95FCE">
        <w:rPr>
          <w:lang w:val="es-ES"/>
        </w:rPr>
        <w:t>Resolu</w:t>
      </w:r>
      <w:r w:rsidR="00A95FCE">
        <w:rPr>
          <w:lang w:val="es-ES"/>
        </w:rPr>
        <w:t>c</w:t>
      </w:r>
      <w:r w:rsidRPr="00A95FCE">
        <w:rPr>
          <w:lang w:val="es-ES"/>
        </w:rPr>
        <w:t>i</w:t>
      </w:r>
      <w:r w:rsidR="00A95FCE">
        <w:rPr>
          <w:lang w:val="es-ES"/>
        </w:rPr>
        <w:t>ó</w:t>
      </w:r>
      <w:r w:rsidRPr="00A95FCE">
        <w:rPr>
          <w:lang w:val="es-ES"/>
        </w:rPr>
        <w:t>n ##/1 (EC-76)</w:t>
      </w:r>
      <w:bookmarkEnd w:id="25"/>
    </w:p>
    <w:p w14:paraId="7B159FC4" w14:textId="16B77A14" w:rsidR="006B3AB6" w:rsidRPr="00A95FCE" w:rsidRDefault="00A95FCE" w:rsidP="006B3AB6">
      <w:pPr>
        <w:keepNext/>
        <w:keepLines/>
        <w:tabs>
          <w:tab w:val="clear" w:pos="1134"/>
        </w:tabs>
        <w:spacing w:before="360" w:after="360"/>
        <w:jc w:val="center"/>
        <w:outlineLvl w:val="0"/>
        <w:rPr>
          <w:rFonts w:eastAsia="Verdana" w:cs="Verdana"/>
          <w:b/>
          <w:bCs/>
          <w:caps/>
          <w:kern w:val="32"/>
          <w:sz w:val="22"/>
          <w:szCs w:val="22"/>
          <w:lang w:val="es-ES" w:eastAsia="en-GB"/>
        </w:rPr>
      </w:pPr>
      <w:r w:rsidRPr="00A95FCE">
        <w:rPr>
          <w:rFonts w:eastAsia="Verdana" w:cs="Verdana"/>
          <w:b/>
          <w:bCs/>
          <w:caps/>
          <w:kern w:val="32"/>
          <w:sz w:val="22"/>
          <w:szCs w:val="22"/>
          <w:lang w:val="es-ES" w:eastAsia="en-GB"/>
        </w:rPr>
        <w:t xml:space="preserve">ORIENTACIONES </w:t>
      </w:r>
      <w:r>
        <w:rPr>
          <w:rFonts w:eastAsia="Verdana" w:cs="Verdana"/>
          <w:b/>
          <w:bCs/>
          <w:caps/>
          <w:kern w:val="32"/>
          <w:sz w:val="22"/>
          <w:szCs w:val="22"/>
          <w:lang w:val="es-ES" w:eastAsia="en-GB"/>
        </w:rPr>
        <w:t>para</w:t>
      </w:r>
      <w:r w:rsidRPr="00A95FCE">
        <w:rPr>
          <w:rFonts w:eastAsia="Verdana" w:cs="Verdana"/>
          <w:b/>
          <w:bCs/>
          <w:caps/>
          <w:kern w:val="32"/>
          <w:sz w:val="22"/>
          <w:szCs w:val="22"/>
          <w:lang w:val="es-ES" w:eastAsia="en-GB"/>
        </w:rPr>
        <w:t xml:space="preserve"> LA GESTIÓN DE LA </w:t>
      </w:r>
      <w:r w:rsidR="006B3AB6" w:rsidRPr="00A95FCE">
        <w:rPr>
          <w:rFonts w:eastAsia="Verdana" w:cs="Verdana"/>
          <w:b/>
          <w:bCs/>
          <w:caps/>
          <w:kern w:val="32"/>
          <w:sz w:val="22"/>
          <w:szCs w:val="22"/>
          <w:lang w:val="es-ES" w:eastAsia="en-GB"/>
        </w:rPr>
        <w:t>Informa</w:t>
      </w:r>
      <w:r w:rsidRPr="00A95FCE">
        <w:rPr>
          <w:rFonts w:eastAsia="Verdana" w:cs="Verdana"/>
          <w:b/>
          <w:bCs/>
          <w:caps/>
          <w:kern w:val="32"/>
          <w:sz w:val="22"/>
          <w:szCs w:val="22"/>
          <w:lang w:val="es-ES" w:eastAsia="en-GB"/>
        </w:rPr>
        <w:t>C</w:t>
      </w:r>
      <w:r w:rsidR="006B3AB6" w:rsidRPr="00A95FCE">
        <w:rPr>
          <w:rFonts w:eastAsia="Verdana" w:cs="Verdana"/>
          <w:b/>
          <w:bCs/>
          <w:caps/>
          <w:kern w:val="32"/>
          <w:sz w:val="22"/>
          <w:szCs w:val="22"/>
          <w:lang w:val="es-ES" w:eastAsia="en-GB"/>
        </w:rPr>
        <w:t>i</w:t>
      </w:r>
      <w:r>
        <w:rPr>
          <w:rFonts w:eastAsia="Verdana" w:cs="Verdana"/>
          <w:b/>
          <w:bCs/>
          <w:caps/>
          <w:kern w:val="32"/>
          <w:sz w:val="22"/>
          <w:szCs w:val="22"/>
          <w:lang w:val="es-ES" w:eastAsia="en-GB"/>
        </w:rPr>
        <w:t>Ó</w:t>
      </w:r>
      <w:r w:rsidR="006B3AB6" w:rsidRPr="00A95FCE">
        <w:rPr>
          <w:rFonts w:eastAsia="Verdana" w:cs="Verdana"/>
          <w:b/>
          <w:bCs/>
          <w:caps/>
          <w:kern w:val="32"/>
          <w:sz w:val="22"/>
          <w:szCs w:val="22"/>
          <w:lang w:val="es-ES" w:eastAsia="en-GB"/>
        </w:rPr>
        <w:t>n</w:t>
      </w:r>
    </w:p>
    <w:p w14:paraId="079F0C9B" w14:textId="77777777" w:rsidR="006B3AB6" w:rsidRPr="00D601A3" w:rsidRDefault="006B3AB6" w:rsidP="006B3AB6">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7" w:history="1">
        <w:r w:rsidRPr="00D601A3">
          <w:rPr>
            <w:rStyle w:val="Hyperlink"/>
            <w:rFonts w:eastAsia="Verdana" w:cs="Verdana"/>
            <w:bCs/>
            <w:i/>
            <w:lang w:eastAsia="zh-TW"/>
          </w:rPr>
          <w:t>Manual on the WMO Information System Volume I. WMO Information System 1.0</w:t>
        </w:r>
      </w:hyperlink>
      <w:r w:rsidRPr="00D601A3">
        <w:rPr>
          <w:rFonts w:eastAsia="Verdana" w:cs="Verdana"/>
          <w:bCs/>
          <w:iCs/>
          <w:lang w:eastAsia="zh-TW"/>
        </w:rPr>
        <w:t xml:space="preserve"> (WMO-No. 1060) as follows.</w:t>
      </w:r>
    </w:p>
    <w:p w14:paraId="7BB3471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27BAFA59" w14:textId="77777777" w:rsidR="006B3AB6" w:rsidRPr="00D601A3" w:rsidRDefault="006B3AB6" w:rsidP="006B3AB6">
      <w:pPr>
        <w:spacing w:after="240" w:line="240" w:lineRule="exact"/>
        <w:jc w:val="left"/>
        <w:rPr>
          <w:rFonts w:eastAsiaTheme="minorHAnsi" w:cs="Calibri"/>
          <w:color w:val="008000"/>
          <w:szCs w:val="22"/>
          <w:u w:val="dash"/>
        </w:rPr>
      </w:pPr>
      <w:r w:rsidRPr="00D601A3">
        <w:rPr>
          <w:rFonts w:eastAsiaTheme="minorHAnsi" w:cstheme="majorBidi"/>
          <w:color w:val="008000"/>
          <w:szCs w:val="22"/>
          <w:u w:val="dash"/>
          <w:lang w:eastAsia="zh-TW"/>
        </w:rPr>
        <w:t>6.1.4</w:t>
      </w:r>
      <w:r w:rsidRPr="00D601A3">
        <w:rPr>
          <w:rFonts w:eastAsiaTheme="minorHAnsi" w:cstheme="majorBidi"/>
          <w:color w:val="008000"/>
          <w:szCs w:val="22"/>
          <w:u w:val="dash"/>
          <w:lang w:eastAsia="zh-TW"/>
        </w:rPr>
        <w:tab/>
        <w:t>Members should apply the guidance provided in the Guide to the WMO Information Management System (WMO-No. 1061) Part VI. </w:t>
      </w:r>
    </w:p>
    <w:p w14:paraId="4B22FCC7" w14:textId="77777777" w:rsidR="006B3AB6" w:rsidRPr="00D601A3" w:rsidRDefault="006B3AB6" w:rsidP="006B3AB6">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6.1.4</w:t>
      </w:r>
      <w:r w:rsidRPr="00D601A3">
        <w:rPr>
          <w:rFonts w:eastAsiaTheme="minorHAnsi" w:cstheme="majorBidi"/>
          <w:strike/>
          <w:color w:val="FF0000"/>
          <w:szCs w:val="22"/>
          <w:u w:val="dash"/>
          <w:lang w:eastAsia="zh-TW"/>
        </w:rPr>
        <w:tab/>
        <w:t xml:space="preserve">Members shall assess the maturity of their information management practices against the maturity levels to be specified in </w:t>
      </w:r>
      <w:hyperlink r:id="rId28" w:history="1">
        <w:r w:rsidRPr="00D601A3">
          <w:rPr>
            <w:rFonts w:eastAsiaTheme="minorHAnsi" w:cstheme="majorBidi"/>
            <w:b/>
            <w:bCs/>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shall compare the results with the maturity required for the information being handled, and report both the actual and required maturity to the WMO Secretariat. </w:t>
      </w:r>
    </w:p>
    <w:p w14:paraId="18482CF8" w14:textId="77777777" w:rsidR="006B3AB6" w:rsidRPr="00D601A3" w:rsidRDefault="006B3AB6" w:rsidP="006B3AB6">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6.1.5</w:t>
      </w:r>
      <w:r w:rsidRPr="00D601A3">
        <w:rPr>
          <w:rFonts w:eastAsiaTheme="minorHAnsi" w:cstheme="majorBidi"/>
          <w:strike/>
          <w:color w:val="FF0000"/>
          <w:szCs w:val="22"/>
          <w:u w:val="dash"/>
          <w:lang w:eastAsia="zh-TW"/>
        </w:rPr>
        <w:tab/>
        <w:t xml:space="preserve">Members should use the guidance in their information management practices against the maturity levels to be specified in </w:t>
      </w:r>
      <w:hyperlink r:id="rId29" w:history="1">
        <w:r w:rsidRPr="00D601A3">
          <w:rPr>
            <w:rFonts w:eastAsiaTheme="minorHAnsi" w:cstheme="majorBidi"/>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when designing, applying and improving their processes for managing information. </w:t>
      </w:r>
    </w:p>
    <w:p w14:paraId="23F1F54C"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6.1.</w:t>
      </w:r>
      <w:r w:rsidRPr="00D601A3">
        <w:rPr>
          <w:rFonts w:eastAsiaTheme="minorHAnsi" w:cstheme="majorBidi"/>
          <w:strike/>
          <w:color w:val="FF0000"/>
          <w:szCs w:val="22"/>
          <w:u w:val="dash"/>
          <w:lang w:eastAsia="zh-TW"/>
        </w:rPr>
        <w:t>6</w:t>
      </w:r>
      <w:r w:rsidRPr="00D601A3">
        <w:rPr>
          <w:rFonts w:eastAsiaTheme="minorHAnsi" w:cstheme="majorBidi"/>
          <w:color w:val="008000"/>
          <w:szCs w:val="22"/>
          <w:u w:val="dash"/>
          <w:lang w:eastAsia="zh-TW"/>
        </w:rPr>
        <w:t>5</w:t>
      </w:r>
      <w:r w:rsidRPr="00D601A3">
        <w:rPr>
          <w:rFonts w:eastAsiaTheme="minorHAnsi" w:cstheme="majorBidi"/>
          <w:color w:val="000000" w:themeColor="text1"/>
          <w:szCs w:val="22"/>
          <w:lang w:eastAsia="zh-TW"/>
        </w:rPr>
        <w:tab/>
        <w:t>Members shall manage their Information and Communication Technology (ICT) to a standard consistent with the requirements of the services that depend on that ICT.</w:t>
      </w:r>
    </w:p>
    <w:p w14:paraId="145C17DD" w14:textId="4D18C632" w:rsidR="006B3AB6" w:rsidRPr="00D601A3" w:rsidRDefault="006B3AB6" w:rsidP="006B3AB6">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Note: Further guidance on information management best practices is provided in Guide to the WMO Information System (WMO-No. 1061), Part VI.</w:t>
      </w:r>
      <w:r w:rsidR="00BD58A6">
        <w:rPr>
          <w:rFonts w:eastAsiaTheme="minorHAnsi" w:cstheme="majorBidi"/>
          <w:strike/>
          <w:color w:val="FF0000"/>
          <w:szCs w:val="22"/>
          <w:u w:val="dash"/>
          <w:lang w:eastAsia="zh-TW"/>
        </w:rPr>
        <w:t xml:space="preserve"> </w:t>
      </w:r>
    </w:p>
    <w:p w14:paraId="2C0C360E" w14:textId="77777777" w:rsidR="006B3AB6" w:rsidRPr="00D601A3" w:rsidRDefault="006B3AB6" w:rsidP="006B3AB6">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6B827679" w14:textId="77777777" w:rsidR="006B3AB6" w:rsidRPr="00D601A3" w:rsidRDefault="006B3AB6" w:rsidP="006B3AB6">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30" w:history="1">
        <w:r w:rsidRPr="00D601A3">
          <w:rPr>
            <w:rStyle w:val="Hyperlink"/>
            <w:rFonts w:eastAsia="Verdana" w:cs="Verdana"/>
            <w:bCs/>
            <w:i/>
            <w:lang w:eastAsia="zh-TW"/>
          </w:rPr>
          <w:t>Guide to the WMO Information System</w:t>
        </w:r>
      </w:hyperlink>
      <w:r w:rsidRPr="00D601A3">
        <w:rPr>
          <w:rFonts w:eastAsia="Verdana" w:cs="Verdana"/>
          <w:bCs/>
          <w:iCs/>
          <w:lang w:eastAsia="zh-TW"/>
        </w:rPr>
        <w:t xml:space="preserve"> (WMO-No. 1061) as follows.</w:t>
      </w:r>
    </w:p>
    <w:p w14:paraId="0707F36D" w14:textId="77777777" w:rsidR="006B3AB6" w:rsidRPr="00D601A3" w:rsidRDefault="006B3AB6" w:rsidP="006B3AB6">
      <w:pPr>
        <w:tabs>
          <w:tab w:val="clear" w:pos="1134"/>
        </w:tabs>
        <w:spacing w:before="240"/>
        <w:jc w:val="left"/>
        <w:rPr>
          <w:rFonts w:eastAsia="Verdana" w:cs="Verdana"/>
          <w:lang w:eastAsia="zh-TW"/>
        </w:rPr>
      </w:pPr>
    </w:p>
    <w:p w14:paraId="57124CA0" w14:textId="77777777" w:rsidR="006B3AB6" w:rsidRPr="00D601A3" w:rsidRDefault="006B3AB6" w:rsidP="006B3AB6">
      <w:pPr>
        <w:keepNext/>
        <w:tabs>
          <w:tab w:val="clear" w:pos="1134"/>
        </w:tabs>
        <w:spacing w:after="560" w:line="280" w:lineRule="exact"/>
        <w:jc w:val="left"/>
        <w:outlineLvl w:val="2"/>
        <w:rPr>
          <w:b/>
          <w:caps/>
          <w:color w:val="000000" w:themeColor="text1"/>
          <w:sz w:val="24"/>
          <w:szCs w:val="22"/>
        </w:rPr>
      </w:pPr>
      <w:r w:rsidRPr="00D601A3">
        <w:rPr>
          <w:b/>
          <w:caps/>
          <w:color w:val="000000" w:themeColor="text1"/>
          <w:sz w:val="24"/>
          <w:szCs w:val="22"/>
        </w:rPr>
        <w:t xml:space="preserve">PART VI. INFORMATION MANAGEMENT </w:t>
      </w:r>
    </w:p>
    <w:p w14:paraId="74128085" w14:textId="77777777" w:rsidR="006B3AB6" w:rsidRPr="00D601A3" w:rsidRDefault="006B3AB6" w:rsidP="006B3AB6">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Guidance on management of information about climate reports and climate observing stations is available in Climate Data Management Systems Specifications (WMO-No. 1131), which is an attachment to this Guide.</w:t>
      </w:r>
    </w:p>
    <w:p w14:paraId="04D96BD3"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6.1</w:t>
      </w:r>
      <w:r w:rsidRPr="00D601A3">
        <w:rPr>
          <w:rFonts w:eastAsiaTheme="minorHAnsi" w:cstheme="majorBidi"/>
          <w:b/>
          <w:bCs/>
          <w:caps/>
          <w:color w:val="008000"/>
          <w:u w:val="dash"/>
          <w:lang w:eastAsia="zh-TW"/>
        </w:rPr>
        <w:tab/>
        <w:t>Introduction</w:t>
      </w:r>
    </w:p>
    <w:p w14:paraId="240A3AB9"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6.1.1</w:t>
      </w:r>
      <w:r w:rsidRPr="00D601A3">
        <w:rPr>
          <w:b/>
          <w:bCs/>
          <w:color w:val="008000"/>
          <w:u w:val="dash"/>
        </w:rPr>
        <w:tab/>
        <w:t>Background</w:t>
      </w:r>
    </w:p>
    <w:p w14:paraId="377B801B"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 xml:space="preserve">The efficient and effective provision of services relying on meteorological, climatological, </w:t>
      </w:r>
      <w:proofErr w:type="gramStart"/>
      <w:r w:rsidRPr="00D601A3">
        <w:rPr>
          <w:rFonts w:eastAsiaTheme="minorHAnsi" w:cstheme="majorBidi"/>
          <w:color w:val="008000"/>
          <w:szCs w:val="22"/>
          <w:u w:val="dash"/>
          <w:lang w:eastAsia="zh-TW"/>
        </w:rPr>
        <w:t>hydrological</w:t>
      </w:r>
      <w:proofErr w:type="gramEnd"/>
      <w:r w:rsidRPr="00D601A3">
        <w:rPr>
          <w:rFonts w:eastAsiaTheme="minorHAnsi" w:cstheme="majorBidi"/>
          <w:color w:val="008000"/>
          <w:szCs w:val="22"/>
          <w:u w:val="dash"/>
          <w:lang w:eastAsia="zh-TW"/>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high-level guidance on those activities. This is done by identifying and describing the fundamental principles of good information management and by highlighting the different stages of the information management lifecycle.</w:t>
      </w:r>
      <w:r w:rsidRPr="00D601A3">
        <w:rPr>
          <w:rFonts w:eastAsiaTheme="minorHAnsi" w:cstheme="majorBidi"/>
          <w:strike/>
          <w:color w:val="008000"/>
          <w:szCs w:val="22"/>
          <w:u w:val="dash"/>
          <w:lang w:eastAsia="zh-TW"/>
        </w:rPr>
        <w:t xml:space="preserve"> </w:t>
      </w:r>
    </w:p>
    <w:p w14:paraId="17EE6ECB" w14:textId="77777777" w:rsidR="006B3AB6" w:rsidRPr="00D601A3" w:rsidRDefault="006B3AB6" w:rsidP="006B3AB6">
      <w:pPr>
        <w:tabs>
          <w:tab w:val="clear" w:pos="1134"/>
          <w:tab w:val="left" w:pos="720"/>
        </w:tabs>
        <w:spacing w:after="240" w:line="200" w:lineRule="exact"/>
        <w:jc w:val="left"/>
        <w:rPr>
          <w:color w:val="008000"/>
          <w:sz w:val="16"/>
          <w:szCs w:val="22"/>
          <w:u w:val="dash"/>
        </w:rPr>
      </w:pPr>
      <w:r w:rsidRPr="00D601A3">
        <w:rPr>
          <w:color w:val="008000"/>
          <w:sz w:val="16"/>
          <w:szCs w:val="22"/>
          <w:u w:val="dash"/>
        </w:rPr>
        <w:lastRenderedPageBreak/>
        <w:t>Note: The term “information” is used in a general sense and includes data and products.</w:t>
      </w:r>
    </w:p>
    <w:p w14:paraId="311D1333"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6.1.2</w:t>
      </w:r>
      <w:r w:rsidRPr="00D601A3">
        <w:rPr>
          <w:b/>
          <w:bCs/>
          <w:color w:val="008000"/>
          <w:u w:val="dash"/>
        </w:rPr>
        <w:tab/>
        <w:t>Scope</w:t>
      </w:r>
    </w:p>
    <w:p w14:paraId="437660D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6.1.2.1</w:t>
      </w:r>
      <w:r w:rsidRPr="00D601A3">
        <w:rPr>
          <w:rFonts w:eastAsiaTheme="minorHAnsi" w:cstheme="majorBidi"/>
          <w:color w:val="008000"/>
          <w:szCs w:val="22"/>
          <w:u w:val="dash"/>
          <w:lang w:eastAsia="zh-TW"/>
        </w:rPr>
        <w:tab/>
        <w:t>High-level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2F6F209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6.1.2.3</w:t>
      </w:r>
      <w:r w:rsidRPr="00D601A3">
        <w:rPr>
          <w:rFonts w:eastAsiaTheme="minorHAnsi" w:cstheme="majorBidi"/>
          <w:color w:val="008000"/>
          <w:szCs w:val="22"/>
          <w:u w:val="dash"/>
          <w:lang w:eastAsia="zh-TW"/>
        </w:rPr>
        <w:tab/>
        <w:t xml:space="preserve">The principles of information management are described in Section 6.2. Section 6.3 describes the information management lifecycle through the identification of five focus areas. These are: </w:t>
      </w:r>
    </w:p>
    <w:p w14:paraId="5541B83D" w14:textId="6DBEFC0E" w:rsidR="006B3AB6" w:rsidRPr="00D601A3" w:rsidRDefault="00A47EBF" w:rsidP="00A47EBF">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6B3AB6" w:rsidRPr="00D601A3">
        <w:rPr>
          <w:rFonts w:eastAsiaTheme="minorHAnsi" w:cstheme="majorBidi"/>
          <w:b/>
          <w:bCs/>
          <w:color w:val="008000"/>
          <w:szCs w:val="22"/>
          <w:u w:val="dash"/>
          <w:lang w:eastAsia="zh-TW"/>
        </w:rPr>
        <w:t>Planning, information creation and acquisition</w:t>
      </w:r>
      <w:r w:rsidR="006B3AB6" w:rsidRPr="00D601A3">
        <w:rPr>
          <w:rFonts w:eastAsiaTheme="minorHAnsi" w:cstheme="majorBidi"/>
          <w:color w:val="008000"/>
          <w:szCs w:val="22"/>
          <w:u w:val="dash"/>
          <w:lang w:eastAsia="zh-TW"/>
        </w:rPr>
        <w:t>. Creation of information using internal and external data sources and the acquisition of information from various sources.</w:t>
      </w:r>
    </w:p>
    <w:p w14:paraId="5545DA45" w14:textId="2E78DCE5" w:rsidR="006B3AB6" w:rsidRPr="00D601A3" w:rsidRDefault="00A47EBF" w:rsidP="00A47EBF">
      <w:pPr>
        <w:tabs>
          <w:tab w:val="clear" w:pos="1134"/>
        </w:tabs>
        <w:spacing w:after="240" w:line="240" w:lineRule="exact"/>
        <w:ind w:left="720" w:hanging="567"/>
        <w:jc w:val="left"/>
        <w:rPr>
          <w:rFonts w:eastAsiaTheme="minorHAnsi" w:cstheme="majorBidi"/>
          <w:strike/>
          <w:color w:val="008000"/>
          <w:szCs w:val="22"/>
          <w:u w:val="dash"/>
          <w:lang w:eastAsia="zh-TW"/>
        </w:rPr>
      </w:pPr>
      <w:r w:rsidRPr="00D601A3">
        <w:rPr>
          <w:rFonts w:eastAsiaTheme="minorHAnsi" w:cstheme="majorBidi"/>
          <w:strike/>
          <w:color w:val="008000"/>
          <w:szCs w:val="22"/>
          <w:lang w:eastAsia="zh-TW"/>
        </w:rPr>
        <w:t>2.</w:t>
      </w:r>
      <w:r w:rsidRPr="00D601A3">
        <w:rPr>
          <w:rFonts w:eastAsiaTheme="minorHAnsi" w:cstheme="majorBidi"/>
          <w:strike/>
          <w:color w:val="008000"/>
          <w:szCs w:val="22"/>
          <w:lang w:eastAsia="zh-TW"/>
        </w:rPr>
        <w:tab/>
      </w:r>
      <w:r w:rsidR="006B3AB6" w:rsidRPr="00D601A3">
        <w:rPr>
          <w:rFonts w:eastAsiaTheme="minorHAnsi" w:cstheme="majorBidi"/>
          <w:b/>
          <w:bCs/>
          <w:color w:val="008000"/>
          <w:szCs w:val="22"/>
          <w:u w:val="dash"/>
          <w:lang w:eastAsia="zh-TW"/>
        </w:rPr>
        <w:t>Representation and metadata</w:t>
      </w:r>
      <w:r w:rsidR="006B3AB6" w:rsidRPr="00D601A3">
        <w:rPr>
          <w:rFonts w:eastAsiaTheme="minorHAnsi" w:cstheme="majorBidi"/>
          <w:color w:val="008000"/>
          <w:szCs w:val="22"/>
          <w:u w:val="dash"/>
          <w:lang w:eastAsia="zh-TW"/>
        </w:rPr>
        <w:t>. Standards to represent metadata, data and information are of primary importance to enable interoperability and long-term usability of the information.</w:t>
      </w:r>
    </w:p>
    <w:p w14:paraId="73D3684C" w14:textId="7106D727" w:rsidR="006B3AB6" w:rsidRPr="00D601A3" w:rsidRDefault="00A47EBF" w:rsidP="00A47EBF">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6B3AB6" w:rsidRPr="00D601A3">
        <w:rPr>
          <w:rFonts w:eastAsiaTheme="minorHAnsi" w:cstheme="minorBidi"/>
          <w:b/>
          <w:color w:val="008000"/>
          <w:szCs w:val="22"/>
          <w:u w:val="dash"/>
          <w:lang w:eastAsia="zh-TW"/>
        </w:rPr>
        <w:t>Publication and exc</w:t>
      </w:r>
      <w:r w:rsidR="006B3AB6" w:rsidRPr="00D601A3">
        <w:rPr>
          <w:rFonts w:eastAsiaTheme="minorHAnsi" w:cstheme="majorBidi"/>
          <w:b/>
          <w:color w:val="008000"/>
          <w:szCs w:val="22"/>
          <w:u w:val="dash"/>
          <w:lang w:eastAsia="zh-TW"/>
        </w:rPr>
        <w:t>hange of information</w:t>
      </w:r>
      <w:r w:rsidR="006B3AB6" w:rsidRPr="00D601A3">
        <w:rPr>
          <w:rFonts w:eastAsiaTheme="minorHAnsi" w:cstheme="majorBidi"/>
          <w:color w:val="008000"/>
          <w:szCs w:val="22"/>
          <w:u w:val="dash"/>
          <w:lang w:eastAsia="zh-TW"/>
        </w:rPr>
        <w:t>. The creation and publication of discovery metadata in a standardized format enabling users to discover, access and retrieve the information.</w:t>
      </w:r>
    </w:p>
    <w:p w14:paraId="105526A5" w14:textId="7C80B759" w:rsidR="006B3AB6" w:rsidRPr="00D601A3" w:rsidRDefault="00A47EBF" w:rsidP="00A47EBF">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6B3AB6" w:rsidRPr="00D601A3">
        <w:rPr>
          <w:rFonts w:eastAsiaTheme="minorHAnsi" w:cstheme="majorBidi"/>
          <w:b/>
          <w:bCs/>
          <w:color w:val="008000"/>
          <w:szCs w:val="22"/>
          <w:u w:val="dash"/>
          <w:lang w:eastAsia="zh-TW"/>
        </w:rPr>
        <w:t>Usage and communication.</w:t>
      </w:r>
      <w:r w:rsidR="006B3AB6" w:rsidRPr="00D601A3">
        <w:rPr>
          <w:rFonts w:eastAsiaTheme="minorHAnsi" w:cstheme="majorBidi"/>
          <w:color w:val="008000"/>
          <w:szCs w:val="22"/>
          <w:u w:val="dash"/>
          <w:lang w:eastAsia="zh-TW"/>
        </w:rPr>
        <w:t xml:space="preserve"> Publication of guidance material on the use of published information, including on the limitations and suitability of the information and any licensing terms.</w:t>
      </w:r>
    </w:p>
    <w:p w14:paraId="2DB8454F" w14:textId="39654123" w:rsidR="006B3AB6" w:rsidRPr="00D601A3" w:rsidRDefault="00A47EBF" w:rsidP="00A47EBF">
      <w:pPr>
        <w:tabs>
          <w:tab w:val="clear" w:pos="1134"/>
        </w:tabs>
        <w:spacing w:after="240" w:line="240" w:lineRule="exact"/>
        <w:ind w:left="720" w:hanging="567"/>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6B3AB6" w:rsidRPr="00D601A3">
        <w:rPr>
          <w:rFonts w:eastAsiaTheme="minorHAnsi" w:cstheme="majorBidi"/>
          <w:b/>
          <w:bCs/>
          <w:color w:val="008000"/>
          <w:szCs w:val="22"/>
          <w:u w:val="dash"/>
          <w:lang w:eastAsia="zh-TW"/>
        </w:rPr>
        <w:t>Storage, archival and disposal</w:t>
      </w:r>
      <w:r w:rsidR="006B3AB6" w:rsidRPr="00D601A3">
        <w:rPr>
          <w:rFonts w:eastAsiaTheme="minorHAnsi" w:cstheme="majorBidi"/>
          <w:color w:val="008000"/>
          <w:szCs w:val="22"/>
          <w:u w:val="dash"/>
          <w:lang w:eastAsia="zh-TW"/>
        </w:rPr>
        <w:t>. Policies and procedures for business continuity and disaster recovery, as well as retention and disposal. </w:t>
      </w:r>
    </w:p>
    <w:p w14:paraId="1147B87A"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6.1.3</w:t>
      </w:r>
      <w:r w:rsidRPr="00D601A3">
        <w:rPr>
          <w:b/>
          <w:bCs/>
          <w:color w:val="008000"/>
          <w:u w:val="dash"/>
        </w:rPr>
        <w:tab/>
        <w:t>Intended audience</w:t>
      </w:r>
    </w:p>
    <w:p w14:paraId="077CCC7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6.1.3.1</w:t>
      </w:r>
      <w:r w:rsidRPr="00D601A3">
        <w:rPr>
          <w:rFonts w:eastAsiaTheme="minorHAnsi" w:cstheme="majorBidi"/>
          <w:color w:val="008000"/>
          <w:szCs w:val="22"/>
          <w:u w:val="dash"/>
          <w:lang w:eastAsia="zh-TW"/>
        </w:rPr>
        <w:tab/>
        <w:t xml:space="preserve">This guidance is primarily aimed at personnel within WMO centres, with responsibility for planning and undertaking the creation or acquisition, stewardship, </w:t>
      </w:r>
      <w:proofErr w:type="gramStart"/>
      <w:r w:rsidRPr="00D601A3">
        <w:rPr>
          <w:rFonts w:eastAsiaTheme="minorHAnsi" w:cstheme="majorBidi"/>
          <w:color w:val="008000"/>
          <w:szCs w:val="22"/>
          <w:u w:val="dash"/>
          <w:lang w:eastAsia="zh-TW"/>
        </w:rPr>
        <w:t>exchange</w:t>
      </w:r>
      <w:proofErr w:type="gramEnd"/>
      <w:r w:rsidRPr="00D601A3">
        <w:rPr>
          <w:rFonts w:eastAsiaTheme="minorHAnsi" w:cstheme="majorBidi"/>
          <w:color w:val="008000"/>
          <w:szCs w:val="22"/>
          <w:u w:val="dash"/>
          <w:lang w:eastAsia="zh-TW"/>
        </w:rPr>
        <w:t xml:space="preserve"> and provision of information related to the Earth system.</w:t>
      </w:r>
    </w:p>
    <w:p w14:paraId="59BC577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6.1.3.2</w:t>
      </w:r>
      <w:r w:rsidRPr="00D601A3">
        <w:rPr>
          <w:rFonts w:eastAsiaTheme="minorHAnsi" w:cstheme="majorBidi"/>
          <w:color w:val="008000"/>
          <w:szCs w:val="22"/>
          <w:u w:val="dash"/>
          <w:lang w:eastAsia="zh-TW"/>
        </w:rPr>
        <w:tab/>
        <w:t>Specifically, the guidance has five main target audiences across the information lifecycle:</w:t>
      </w:r>
    </w:p>
    <w:p w14:paraId="2973EAC3" w14:textId="0E5DA3E5"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Information producers or creators (those who produce or acquire the information – they need to ensure the scientific quality of the underpinning information).</w:t>
      </w:r>
    </w:p>
    <w:p w14:paraId="5F020AB6" w14:textId="66FCE157"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Information managers (those who manage information).</w:t>
      </w:r>
    </w:p>
    <w:p w14:paraId="6C61DA15" w14:textId="45158E32"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Information providers or publishers (those who publish the information – they are responsible for the provision of the information, and for ensuring that appropriate access is enabled, licensing agreements are in place, etc.).</w:t>
      </w:r>
    </w:p>
    <w:p w14:paraId="00F83C09" w14:textId="052DB215"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4.</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Service providers (those who disseminate the information – they are responsible for ensuring information availability and maintaining capability for easy and secure access to the information).</w:t>
      </w:r>
    </w:p>
    <w:p w14:paraId="4E23E808" w14:textId="0DD37B4B"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5.</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Information consumers (those who utilize the information – they need to understand the restrictions, rights, </w:t>
      </w:r>
      <w:proofErr w:type="gramStart"/>
      <w:r w:rsidR="006B3AB6" w:rsidRPr="00D601A3">
        <w:rPr>
          <w:rFonts w:eastAsiaTheme="minorHAnsi" w:cstheme="majorBidi"/>
          <w:color w:val="008000"/>
          <w:szCs w:val="22"/>
          <w:u w:val="dash"/>
          <w:lang w:eastAsia="zh-TW"/>
        </w:rPr>
        <w:t>responsibilities</w:t>
      </w:r>
      <w:proofErr w:type="gramEnd"/>
      <w:r w:rsidR="006B3AB6" w:rsidRPr="00D601A3">
        <w:rPr>
          <w:rFonts w:eastAsiaTheme="minorHAnsi" w:cstheme="majorBidi"/>
          <w:color w:val="008000"/>
          <w:szCs w:val="22"/>
          <w:u w:val="dash"/>
          <w:lang w:eastAsia="zh-TW"/>
        </w:rPr>
        <w:t xml:space="preserve"> and limitations associated with the information together with the suitability for intended usage or purpose).</w:t>
      </w:r>
    </w:p>
    <w:p w14:paraId="52894EAD"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lastRenderedPageBreak/>
        <w:t>6.2</w:t>
      </w:r>
      <w:r w:rsidRPr="00D601A3">
        <w:rPr>
          <w:rFonts w:eastAsiaTheme="minorHAnsi" w:cstheme="majorBidi"/>
          <w:b/>
          <w:bCs/>
          <w:caps/>
          <w:color w:val="008000"/>
          <w:u w:val="dash"/>
          <w:lang w:eastAsia="zh-TW"/>
        </w:rPr>
        <w:tab/>
        <w:t>principles of information management</w:t>
      </w:r>
    </w:p>
    <w:p w14:paraId="789C2AF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Effective management of information is essential for WMO centres to deliver operational services and information that is authoritative, seamless, </w:t>
      </w:r>
      <w:proofErr w:type="gramStart"/>
      <w:r w:rsidRPr="00D601A3">
        <w:rPr>
          <w:rFonts w:eastAsiaTheme="minorHAnsi" w:cstheme="majorBidi"/>
          <w:color w:val="008000"/>
          <w:szCs w:val="22"/>
          <w:u w:val="dash"/>
          <w:lang w:eastAsia="zh-TW"/>
        </w:rPr>
        <w:t>secure</w:t>
      </w:r>
      <w:proofErr w:type="gramEnd"/>
      <w:r w:rsidRPr="00D601A3">
        <w:rPr>
          <w:rFonts w:eastAsiaTheme="minorHAnsi" w:cstheme="majorBidi"/>
          <w:color w:val="008000"/>
          <w:szCs w:val="22"/>
          <w:u w:val="dash"/>
          <w:lang w:eastAsia="zh-TW"/>
        </w:rPr>
        <w:t xml:space="preserv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1A2A64E9"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6.2.1</w:t>
      </w:r>
      <w:r w:rsidRPr="00D601A3">
        <w:rPr>
          <w:b/>
          <w:bCs/>
          <w:color w:val="008000"/>
          <w:u w:val="dash"/>
        </w:rPr>
        <w:tab/>
        <w:t>Principle 1: Information is a valued asset</w:t>
      </w:r>
    </w:p>
    <w:p w14:paraId="676E044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6.2.1.1</w:t>
      </w:r>
      <w:r w:rsidRPr="00D601A3">
        <w:rPr>
          <w:rFonts w:eastAsiaTheme="minorHAnsi" w:cstheme="majorBidi"/>
          <w:color w:val="008000"/>
          <w:szCs w:val="22"/>
          <w:u w:val="dash"/>
          <w:lang w:eastAsia="zh-TW"/>
        </w:rPr>
        <w:tab/>
        <w:t xml:space="preserve">An information asset is information that has value. This value may be related to the cost of generating and collecting the information, a value associated with the immediate </w:t>
      </w:r>
      <w:proofErr w:type="gramStart"/>
      <w:r w:rsidRPr="00D601A3">
        <w:rPr>
          <w:rFonts w:eastAsiaTheme="minorHAnsi" w:cstheme="majorBidi"/>
          <w:color w:val="008000"/>
          <w:szCs w:val="22"/>
          <w:u w:val="dash"/>
          <w:lang w:eastAsia="zh-TW"/>
        </w:rPr>
        <w:t>use</w:t>
      </w:r>
      <w:proofErr w:type="gramEnd"/>
      <w:r w:rsidRPr="00D601A3">
        <w:rPr>
          <w:rFonts w:eastAsiaTheme="minorHAnsi" w:cstheme="majorBidi"/>
          <w:color w:val="008000"/>
          <w:szCs w:val="22"/>
          <w:u w:val="dash"/>
          <w:lang w:eastAsia="zh-TW"/>
        </w:rPr>
        <w:t xml:space="preserve"> or a value associated with the longer term preservation and subsequent reuse of the information.</w:t>
      </w:r>
    </w:p>
    <w:p w14:paraId="02A601A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6.2.1.2</w:t>
      </w:r>
      <w:r w:rsidRPr="00D601A3">
        <w:rPr>
          <w:rFonts w:eastAsiaTheme="minorHAnsi" w:cstheme="majorBidi"/>
          <w:color w:val="008000"/>
          <w:szCs w:val="22"/>
          <w:u w:val="dash"/>
          <w:lang w:eastAsia="zh-TW"/>
        </w:rPr>
        <w:tab/>
        <w:t xml:space="preserve">This value should be recognizable and </w:t>
      </w:r>
      <w:proofErr w:type="gramStart"/>
      <w:r w:rsidRPr="00D601A3">
        <w:rPr>
          <w:rFonts w:eastAsiaTheme="minorHAnsi" w:cstheme="majorBidi"/>
          <w:color w:val="008000"/>
          <w:szCs w:val="22"/>
          <w:u w:val="dash"/>
          <w:lang w:eastAsia="zh-TW"/>
        </w:rPr>
        <w:t>quantifiable</w:t>
      </w:r>
      <w:proofErr w:type="gramEnd"/>
      <w:r w:rsidRPr="00D601A3">
        <w:rPr>
          <w:rFonts w:eastAsiaTheme="minorHAnsi" w:cstheme="majorBidi"/>
          <w:color w:val="008000"/>
          <w:szCs w:val="22"/>
          <w:u w:val="dash"/>
          <w:lang w:eastAsia="zh-TW"/>
        </w:rPr>
        <w:t xml:space="preserve"> and the asset should have an identifiable lifecycle. Risks associated with, and to, an information asset should also be identified. As such, information management must be considered an integral part of a WMO centre’s responsibilities and needs to be adequately resourced over the full lifecycle of the information. </w:t>
      </w:r>
    </w:p>
    <w:p w14:paraId="3599A3C1"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6.2.2</w:t>
      </w:r>
      <w:r w:rsidRPr="00D601A3">
        <w:rPr>
          <w:b/>
          <w:bCs/>
          <w:color w:val="008000"/>
          <w:u w:val="dash"/>
        </w:rPr>
        <w:tab/>
        <w:t>Principle 2: Information must be managed</w:t>
      </w:r>
    </w:p>
    <w:p w14:paraId="622BFF4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6.2.2.1    An information asset must be managed throughout its lifecycle, from creation to use to eventual disposal, in a way that makes it valuable, maximizes its benefits and reflects its value in time and its different uses.</w:t>
      </w:r>
    </w:p>
    <w:p w14:paraId="4CED214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6.2.2.2    Information managers must consider the entire information lifecycle, from identifying needs and business cases to creating, quality assurance, maintenance, reuse, archiving, and disposal. Careful consideration must be given to disposal, ensuring that information is destroyed only when it has ceased to be useful for all categories of users. </w:t>
      </w:r>
    </w:p>
    <w:p w14:paraId="4023975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6.2.2.3    Professionally qualified and adequately skilled staff with clear roles and responsibilities should apply a sound custodianship framework concerning security, </w:t>
      </w:r>
      <w:proofErr w:type="gramStart"/>
      <w:r w:rsidRPr="00D601A3">
        <w:rPr>
          <w:rFonts w:eastAsiaTheme="minorHAnsi" w:cstheme="majorBidi"/>
          <w:color w:val="008000"/>
          <w:szCs w:val="22"/>
          <w:u w:val="dash"/>
          <w:lang w:eastAsia="zh-TW"/>
        </w:rPr>
        <w:t>confidentiality</w:t>
      </w:r>
      <w:proofErr w:type="gramEnd"/>
      <w:r w:rsidRPr="00D601A3">
        <w:rPr>
          <w:rFonts w:eastAsiaTheme="minorHAnsi" w:cstheme="majorBidi"/>
          <w:color w:val="008000"/>
          <w:szCs w:val="22"/>
          <w:u w:val="dash"/>
          <w:lang w:eastAsia="zh-TW"/>
        </w:rPr>
        <w:t xml:space="preserve"> and other statutory requirements of different types of information. </w:t>
      </w:r>
    </w:p>
    <w:p w14:paraId="30727F16"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Principle 3: Information must be fit for purpose</w:t>
      </w:r>
    </w:p>
    <w:p w14:paraId="33824097" w14:textId="77777777" w:rsidR="006B3AB6" w:rsidRPr="00D601A3" w:rsidRDefault="006B3AB6" w:rsidP="006B3AB6">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6.2.3.1 </w:t>
      </w:r>
      <w:r w:rsidRPr="00D601A3">
        <w:rPr>
          <w:rFonts w:eastAsiaTheme="minorHAnsi" w:cstheme="majorBidi"/>
          <w:color w:val="008000"/>
          <w:szCs w:val="22"/>
          <w:u w:val="dash"/>
          <w:lang w:eastAsia="en-GB"/>
        </w:rPr>
        <w:tab/>
        <w:t>Information should be developed and managed in accordance with its function and use for internal and external users. </w:t>
      </w:r>
    </w:p>
    <w:p w14:paraId="26F4B347" w14:textId="77777777" w:rsidR="006B3AB6" w:rsidRPr="00D601A3" w:rsidRDefault="006B3AB6" w:rsidP="006B3AB6">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6.2.3.2 </w:t>
      </w:r>
      <w:r w:rsidRPr="00D601A3">
        <w:rPr>
          <w:rFonts w:eastAsiaTheme="minorHAnsi" w:cstheme="majorBidi"/>
          <w:color w:val="008000"/>
          <w:szCs w:val="22"/>
          <w:u w:val="dash"/>
          <w:lang w:eastAsia="en-GB"/>
        </w:rPr>
        <w:tab/>
        <w:t>WMO centres should regularly assess information to ensure that it is fit for its purpose and that processes, procedures, and documentation are adequate.</w:t>
      </w:r>
    </w:p>
    <w:p w14:paraId="148E7D24" w14:textId="77777777" w:rsidR="006B3AB6" w:rsidRPr="00D601A3" w:rsidRDefault="006B3AB6" w:rsidP="006B3AB6">
      <w:pPr>
        <w:spacing w:after="240" w:line="240" w:lineRule="exact"/>
        <w:jc w:val="left"/>
        <w:rPr>
          <w:rFonts w:eastAsia="Calibri" w:cstheme="majorBidi"/>
          <w:color w:val="008000"/>
          <w:szCs w:val="22"/>
          <w:u w:val="dash"/>
          <w:lang w:eastAsia="zh-TW"/>
        </w:rPr>
      </w:pPr>
      <w:r w:rsidRPr="00D601A3">
        <w:rPr>
          <w:rFonts w:eastAsiaTheme="minorHAnsi" w:cstheme="majorBidi"/>
          <w:color w:val="008000"/>
          <w:szCs w:val="22"/>
          <w:u w:val="dash"/>
          <w:lang w:eastAsia="en-GB"/>
        </w:rPr>
        <w:t xml:space="preserve">6.2.3.3 </w:t>
      </w:r>
      <w:r w:rsidRPr="00D601A3">
        <w:rPr>
          <w:rFonts w:eastAsiaTheme="minorHAnsi" w:cstheme="majorBidi"/>
          <w:color w:val="008000"/>
          <w:szCs w:val="22"/>
          <w:u w:val="dash"/>
          <w:lang w:eastAsia="en-GB"/>
        </w:rPr>
        <w:tab/>
        <w:t>Processes should be consistent with the general provisions and principles of quality management as described in the WMO </w:t>
      </w:r>
      <w:r w:rsidRPr="00D601A3">
        <w:rPr>
          <w:rFonts w:eastAsiaTheme="minorHAnsi" w:cstheme="majorBidi"/>
          <w:i/>
          <w:color w:val="008000"/>
          <w:szCs w:val="22"/>
          <w:u w:val="dash"/>
          <w:lang w:eastAsia="en-GB"/>
        </w:rPr>
        <w:t>Technical Regulations</w:t>
      </w:r>
      <w:r w:rsidRPr="00D601A3">
        <w:rPr>
          <w:rFonts w:eastAsiaTheme="minorHAnsi" w:cstheme="majorBidi"/>
          <w:color w:val="008000"/>
          <w:szCs w:val="22"/>
          <w:u w:val="dash"/>
          <w:lang w:eastAsia="en-GB"/>
        </w:rPr>
        <w:t> (WMO-No. 49).</w:t>
      </w:r>
    </w:p>
    <w:p w14:paraId="39639975"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6.2.4</w:t>
      </w:r>
      <w:r w:rsidRPr="00D601A3">
        <w:rPr>
          <w:b/>
          <w:bCs/>
          <w:color w:val="008000"/>
          <w:u w:val="dash"/>
        </w:rPr>
        <w:tab/>
        <w:t>Principle 4: Information must be standardized and interoperable</w:t>
      </w:r>
    </w:p>
    <w:p w14:paraId="3D02ED0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6.2.4.1</w:t>
      </w:r>
      <w:r w:rsidRPr="00D601A3">
        <w:rPr>
          <w:rFonts w:eastAsiaTheme="minorHAnsi" w:cstheme="majorBidi"/>
          <w:color w:val="008000"/>
          <w:szCs w:val="22"/>
          <w:u w:val="dash"/>
          <w:lang w:eastAsia="zh-TW"/>
        </w:rPr>
        <w:tab/>
        <w:t>Information must be stored and exchanged in standardized formats to ensure wide usability in the short and long term. It is essential for long-term archiving that information is stored in a form that can be understood and used after several decades.</w:t>
      </w:r>
    </w:p>
    <w:p w14:paraId="344B0E7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6.2.4.2</w:t>
      </w:r>
      <w:r w:rsidRPr="00D601A3">
        <w:rPr>
          <w:rFonts w:eastAsiaTheme="minorHAnsi" w:cstheme="majorBidi"/>
          <w:color w:val="008000"/>
          <w:szCs w:val="22"/>
          <w:u w:val="dash"/>
          <w:lang w:eastAsia="zh-TW"/>
        </w:rPr>
        <w:tab/>
        <w:t xml:space="preserve">Standardization is essential for structured information such as data set definitions and metadata to support interoperability. </w:t>
      </w:r>
    </w:p>
    <w:p w14:paraId="3E77A40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6.2.4.3</w:t>
      </w:r>
      <w:r w:rsidRPr="00D601A3">
        <w:rPr>
          <w:rFonts w:eastAsiaTheme="minorHAnsi" w:cstheme="majorBidi"/>
          <w:color w:val="008000"/>
          <w:szCs w:val="22"/>
          <w:u w:val="dash"/>
          <w:lang w:eastAsia="zh-TW"/>
        </w:rPr>
        <w:tab/>
        <w:t>Interoperability is essential for users to utilize information through different systems and software. Open standards help ensure interoperability with their openness and wide adoption across various communities.</w:t>
      </w:r>
    </w:p>
    <w:p w14:paraId="0EDD945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6.2.4.4   Which standards to use depends on the user community and organizational policies. Interoperability requirements should be considered when selecting the standard for internal use and broader dissemination.</w:t>
      </w:r>
    </w:p>
    <w:p w14:paraId="65908C9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6.2.4.5    The use of closed and proprietary standards is strongly discouraged. </w:t>
      </w:r>
    </w:p>
    <w:p w14:paraId="756F8062"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6.2.5</w:t>
      </w:r>
      <w:r w:rsidRPr="00D601A3">
        <w:rPr>
          <w:b/>
          <w:bCs/>
          <w:color w:val="008000"/>
          <w:u w:val="dash"/>
        </w:rPr>
        <w:tab/>
        <w:t>Principle 5: Information must be well documented</w:t>
      </w:r>
    </w:p>
    <w:p w14:paraId="519D1A8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6.2.5.1    WMO centres should comprehensively document information processes, policies, and procedures to facilitate broad and long-term use.</w:t>
      </w:r>
    </w:p>
    <w:p w14:paraId="130F685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6.2.5.2    WMO centres should keep documentation up to date to ensure full traceability of processes along the information lifecycle, particularly for its creation. </w:t>
      </w:r>
    </w:p>
    <w:p w14:paraId="5121928A"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6.2.5.3    Previous versions of the documentation should be retained, versioned, archived and made readily available for future use. In addition, versions should be assigned a unique and persistent identifier for future unambiguous identification.  </w:t>
      </w:r>
    </w:p>
    <w:p w14:paraId="0FFF8AEF"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6.2.6</w:t>
      </w:r>
      <w:r w:rsidRPr="00D601A3">
        <w:rPr>
          <w:b/>
          <w:bCs/>
          <w:color w:val="008000"/>
          <w:u w:val="dash"/>
        </w:rPr>
        <w:tab/>
        <w:t xml:space="preserve">Principle 6: Information must be discoverable, </w:t>
      </w:r>
      <w:proofErr w:type="gramStart"/>
      <w:r w:rsidRPr="00D601A3">
        <w:rPr>
          <w:b/>
          <w:bCs/>
          <w:color w:val="008000"/>
          <w:u w:val="dash"/>
        </w:rPr>
        <w:t>accessible</w:t>
      </w:r>
      <w:proofErr w:type="gramEnd"/>
      <w:r w:rsidRPr="00D601A3">
        <w:rPr>
          <w:b/>
          <w:bCs/>
          <w:color w:val="008000"/>
          <w:u w:val="dash"/>
        </w:rPr>
        <w:t xml:space="preserve"> and retrievable</w:t>
      </w:r>
    </w:p>
    <w:p w14:paraId="59819B4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6.2.6.1    </w:t>
      </w:r>
      <w:r w:rsidRPr="00D601A3">
        <w:rPr>
          <w:rFonts w:eastAsiaTheme="minorHAnsi" w:cstheme="majorBidi"/>
          <w:color w:val="008000"/>
          <w:szCs w:val="22"/>
          <w:u w:val="dash"/>
          <w:lang w:eastAsia="zh-TW"/>
        </w:rPr>
        <w:tab/>
        <w:t xml:space="preserve">Information should be easy to find through the Web, and for this purpose, the publisher should share discovery metadata with a catalogue service. The catalogue service should include a Web Application Programming Interface (API) to be used by other applications </w:t>
      </w:r>
      <w:proofErr w:type="gramStart"/>
      <w:r w:rsidRPr="00D601A3">
        <w:rPr>
          <w:rFonts w:eastAsiaTheme="minorHAnsi" w:cstheme="majorBidi"/>
          <w:color w:val="008000"/>
          <w:szCs w:val="22"/>
          <w:u w:val="dash"/>
          <w:lang w:eastAsia="zh-TW"/>
        </w:rPr>
        <w:t>in order to</w:t>
      </w:r>
      <w:proofErr w:type="gramEnd"/>
      <w:r w:rsidRPr="00D601A3">
        <w:rPr>
          <w:rFonts w:eastAsiaTheme="minorHAnsi" w:cstheme="majorBidi"/>
          <w:color w:val="008000"/>
          <w:szCs w:val="22"/>
          <w:u w:val="dash"/>
          <w:lang w:eastAsia="zh-TW"/>
        </w:rPr>
        <w:t xml:space="preserve"> offer user-tailored search portals. </w:t>
      </w:r>
    </w:p>
    <w:p w14:paraId="5C2F1CA7" w14:textId="77777777" w:rsidR="006B3AB6" w:rsidRPr="00D601A3" w:rsidRDefault="006B3AB6" w:rsidP="006B3AB6">
      <w:pPr>
        <w:spacing w:after="240" w:line="240" w:lineRule="exact"/>
        <w:jc w:val="left"/>
        <w:rPr>
          <w:rFonts w:eastAsiaTheme="minorHAnsi" w:cstheme="minorBidi"/>
          <w:color w:val="008000"/>
          <w:szCs w:val="22"/>
          <w:u w:val="dash"/>
          <w:lang w:eastAsia="zh-TW"/>
        </w:rPr>
      </w:pPr>
      <w:r w:rsidRPr="00D601A3">
        <w:rPr>
          <w:rFonts w:eastAsiaTheme="minorHAnsi" w:cstheme="majorBidi"/>
          <w:color w:val="008000"/>
          <w:szCs w:val="22"/>
          <w:u w:val="dash"/>
          <w:lang w:eastAsia="zh-TW"/>
        </w:rPr>
        <w:t>6.2.6.2</w:t>
      </w:r>
      <w:r w:rsidRPr="00D601A3">
        <w:rPr>
          <w:rFonts w:eastAsiaTheme="minorHAnsi" w:cstheme="majorBidi"/>
          <w:color w:val="008000"/>
          <w:szCs w:val="22"/>
          <w:u w:val="dash"/>
          <w:lang w:eastAsia="zh-TW"/>
        </w:rPr>
        <w:tab/>
        <w:t>For information to be easily retrievable once discovered, it should be accessible using standard data exchange protocols.</w:t>
      </w:r>
    </w:p>
    <w:p w14:paraId="166B2A68"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6.2.7</w:t>
      </w:r>
      <w:r w:rsidRPr="00D601A3">
        <w:rPr>
          <w:b/>
          <w:bCs/>
          <w:color w:val="008000"/>
          <w:u w:val="dash"/>
        </w:rPr>
        <w:tab/>
        <w:t>Principle 7: Information should be reusable</w:t>
      </w:r>
    </w:p>
    <w:p w14:paraId="2846954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6.2.7.1</w:t>
      </w:r>
      <w:r w:rsidRPr="00D601A3">
        <w:rPr>
          <w:rFonts w:eastAsiaTheme="minorHAnsi" w:cstheme="majorBidi"/>
          <w:color w:val="008000"/>
          <w:szCs w:val="22"/>
          <w:u w:val="dash"/>
          <w:lang w:eastAsia="zh-TW"/>
        </w:rPr>
        <w:tab/>
        <w:t>In order to maximize the economic benefits of an information asset it should be made as widely available and as accessible as possible.</w:t>
      </w:r>
    </w:p>
    <w:p w14:paraId="36DA6352" w14:textId="77777777" w:rsidR="006B3AB6"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6.2.7.2</w:t>
      </w:r>
      <w:r w:rsidRPr="00D601A3">
        <w:rPr>
          <w:rFonts w:eastAsiaTheme="minorHAnsi" w:cstheme="majorBidi"/>
          <w:color w:val="008000"/>
          <w:szCs w:val="22"/>
          <w:u w:val="dash"/>
          <w:lang w:eastAsia="zh-TW"/>
        </w:rPr>
        <w:tab/>
        <w:t>The WMO Unified Data Policy encourages the reuse of data and information through the open and unrestricted exchange of core WMO data. The WMO encourages the free and unrestricted exchange of information in all circumstances.</w:t>
      </w:r>
    </w:p>
    <w:p w14:paraId="73210B0A"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6.2.7.3</w:t>
      </w:r>
      <w:r w:rsidRPr="00D601A3">
        <w:rPr>
          <w:rFonts w:eastAsiaTheme="minorHAnsi" w:cstheme="majorBidi"/>
          <w:color w:val="008000"/>
          <w:szCs w:val="22"/>
          <w:u w:val="dash"/>
          <w:lang w:eastAsia="zh-TW"/>
        </w:rPr>
        <w:tab/>
        <w:t>The publisher should provide an explicit and well-defined license for each information item or data set as part of the associated metadata.</w:t>
      </w:r>
      <w:r w:rsidRPr="00D601A3">
        <w:rPr>
          <w:rFonts w:eastAsiaTheme="minorHAnsi" w:cstheme="majorBidi"/>
          <w:strike/>
          <w:color w:val="008000"/>
          <w:szCs w:val="22"/>
          <w:u w:val="dash"/>
          <w:lang w:eastAsia="zh-TW"/>
        </w:rPr>
        <w:t xml:space="preserve"> </w:t>
      </w:r>
    </w:p>
    <w:p w14:paraId="55B17F0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6.2.7.4</w:t>
      </w:r>
      <w:r w:rsidRPr="00D601A3">
        <w:rPr>
          <w:rFonts w:eastAsiaTheme="minorHAnsi" w:cstheme="majorBidi"/>
          <w:color w:val="008000"/>
          <w:szCs w:val="22"/>
          <w:u w:val="dash"/>
          <w:lang w:eastAsia="zh-TW"/>
        </w:rPr>
        <w:tab/>
        <w:t xml:space="preserve">The Findable, Accessible, Interoperable and Reusable (FAIR) data principles promote open data with the </w:t>
      </w:r>
      <w:proofErr w:type="gramStart"/>
      <w:r w:rsidRPr="00D601A3">
        <w:rPr>
          <w:rFonts w:eastAsiaTheme="minorHAnsi" w:cstheme="majorBidi"/>
          <w:color w:val="008000"/>
          <w:szCs w:val="22"/>
          <w:u w:val="dash"/>
          <w:lang w:eastAsia="zh-TW"/>
        </w:rPr>
        <w:t>ultimate goal</w:t>
      </w:r>
      <w:proofErr w:type="gramEnd"/>
      <w:r w:rsidRPr="00D601A3">
        <w:rPr>
          <w:rFonts w:eastAsiaTheme="minorHAnsi" w:cstheme="majorBidi"/>
          <w:color w:val="008000"/>
          <w:szCs w:val="22"/>
          <w:u w:val="dash"/>
          <w:lang w:eastAsia="zh-TW"/>
        </w:rPr>
        <w:t xml:space="preserve"> of optimizing reuse of data. These principles should be followed where possible. </w:t>
      </w:r>
    </w:p>
    <w:p w14:paraId="1564492E" w14:textId="77777777" w:rsidR="006B3AB6" w:rsidRPr="00D601A3" w:rsidRDefault="006B3AB6" w:rsidP="006B3AB6">
      <w:pPr>
        <w:spacing w:before="60"/>
        <w:ind w:left="142" w:hanging="142"/>
        <w:jc w:val="left"/>
        <w:rPr>
          <w:color w:val="008000"/>
          <w:sz w:val="18"/>
          <w:szCs w:val="18"/>
          <w:u w:val="dash"/>
        </w:rPr>
      </w:pPr>
      <w:r w:rsidRPr="00D601A3">
        <w:rPr>
          <w:color w:val="008000"/>
          <w:sz w:val="18"/>
          <w:szCs w:val="18"/>
          <w:u w:val="dash"/>
        </w:rPr>
        <w:t xml:space="preserve">Note: Information on the FAIR data principles can be found at: </w:t>
      </w:r>
      <w:hyperlink r:id="rId31" w:history="1">
        <w:r w:rsidRPr="00D601A3">
          <w:rPr>
            <w:color w:val="0000FF"/>
            <w:sz w:val="18"/>
            <w:szCs w:val="18"/>
          </w:rPr>
          <w:t>FAIR Principles - GO FAIR (go-fair.org)</w:t>
        </w:r>
      </w:hyperlink>
    </w:p>
    <w:p w14:paraId="43581E5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268FAA2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70801BEB"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6.2.8</w:t>
      </w:r>
      <w:r w:rsidRPr="00D601A3">
        <w:rPr>
          <w:b/>
          <w:bCs/>
          <w:color w:val="008000"/>
          <w:u w:val="dash"/>
        </w:rPr>
        <w:tab/>
        <w:t xml:space="preserve">Principle 8: Information management is subject to accountability and governance. </w:t>
      </w:r>
    </w:p>
    <w:p w14:paraId="7DBC0093"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6.2.8.1 </w:t>
      </w:r>
      <w:r>
        <w:rPr>
          <w:rFonts w:eastAsiaTheme="minorHAnsi" w:cstheme="majorBidi"/>
          <w:color w:val="008000"/>
          <w:szCs w:val="22"/>
          <w:u w:val="dash"/>
          <w:lang w:eastAsia="zh-TW"/>
        </w:rPr>
        <w:tab/>
      </w:r>
      <w:r w:rsidRPr="00D601A3">
        <w:rPr>
          <w:rFonts w:eastAsiaTheme="minorHAnsi" w:cstheme="majorBidi"/>
          <w:color w:val="008000"/>
          <w:szCs w:val="22"/>
          <w:u w:val="dash"/>
          <w:lang w:eastAsia="zh-TW"/>
        </w:rPr>
        <w:t xml:space="preserve">Information management processes must be governed as the information moves through its lifecycle. All information must have a designated owner, steward, </w:t>
      </w:r>
      <w:proofErr w:type="gramStart"/>
      <w:r w:rsidRPr="00D601A3">
        <w:rPr>
          <w:rFonts w:eastAsiaTheme="minorHAnsi" w:cstheme="majorBidi"/>
          <w:color w:val="008000"/>
          <w:szCs w:val="22"/>
          <w:u w:val="dash"/>
          <w:lang w:eastAsia="zh-TW"/>
        </w:rPr>
        <w:t>curator</w:t>
      </w:r>
      <w:proofErr w:type="gramEnd"/>
      <w:r w:rsidRPr="00D601A3">
        <w:rPr>
          <w:rFonts w:eastAsiaTheme="minorHAnsi" w:cstheme="majorBidi"/>
          <w:color w:val="008000"/>
          <w:szCs w:val="22"/>
          <w:u w:val="dash"/>
          <w:lang w:eastAsia="zh-TW"/>
        </w:rPr>
        <w:t xml:space="preserve"> and custodian. These roles may be invested in the same person but should be clearly defined at the time of creation. A WMO centre with responsibility for managing information must ascertain: </w:t>
      </w:r>
    </w:p>
    <w:p w14:paraId="306F117F" w14:textId="208AF486"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General information management practices, </w:t>
      </w:r>
      <w:proofErr w:type="gramStart"/>
      <w:r w:rsidR="006B3AB6" w:rsidRPr="00D601A3">
        <w:rPr>
          <w:rFonts w:eastAsiaTheme="minorHAnsi" w:cstheme="majorBidi"/>
          <w:color w:val="008000"/>
          <w:szCs w:val="22"/>
          <w:u w:val="dash"/>
          <w:lang w:eastAsia="zh-TW"/>
        </w:rPr>
        <w:t>procedures</w:t>
      </w:r>
      <w:proofErr w:type="gramEnd"/>
      <w:r w:rsidR="006B3AB6" w:rsidRPr="00D601A3">
        <w:rPr>
          <w:rFonts w:eastAsiaTheme="minorHAnsi" w:cstheme="majorBidi"/>
          <w:color w:val="008000"/>
          <w:szCs w:val="22"/>
          <w:u w:val="dash"/>
          <w:lang w:eastAsia="zh-TW"/>
        </w:rPr>
        <w:t xml:space="preserve"> and protocols, including well-defined roles, responsibilities and restrictions on managing the information;</w:t>
      </w:r>
    </w:p>
    <w:p w14:paraId="2FFF05FC" w14:textId="339970D9"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Definition and enforcement of appropriate retention policy, </w:t>
      </w:r>
      <w:proofErr w:type="gramStart"/>
      <w:r w:rsidR="006B3AB6" w:rsidRPr="00D601A3">
        <w:rPr>
          <w:rFonts w:eastAsiaTheme="minorHAnsi" w:cstheme="majorBidi"/>
          <w:color w:val="008000"/>
          <w:szCs w:val="22"/>
          <w:u w:val="dash"/>
          <w:lang w:eastAsia="zh-TW"/>
        </w:rPr>
        <w:t>taking into account</w:t>
      </w:r>
      <w:proofErr w:type="gramEnd"/>
      <w:r w:rsidR="006B3AB6" w:rsidRPr="00D601A3">
        <w:rPr>
          <w:rFonts w:eastAsiaTheme="minorHAnsi" w:cstheme="majorBidi"/>
          <w:color w:val="008000"/>
          <w:szCs w:val="22"/>
          <w:u w:val="dash"/>
          <w:lang w:eastAsia="zh-TW"/>
        </w:rPr>
        <w:t xml:space="preserve"> stakeholder needs and variations in value over the information lifecycle;</w:t>
      </w:r>
    </w:p>
    <w:p w14:paraId="65956E02" w14:textId="44595EDF"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Licensing and defining and enforcing any access restrictions.</w:t>
      </w:r>
    </w:p>
    <w:p w14:paraId="30AA3E4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6.2.8.2    The designated owner should have budget and decision-making authority about preservation and data usage, including passing ownership to another authority.</w:t>
      </w:r>
    </w:p>
    <w:p w14:paraId="0E243E28"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6.3</w:t>
      </w:r>
      <w:r w:rsidRPr="00D601A3">
        <w:rPr>
          <w:rFonts w:eastAsiaTheme="minorHAnsi" w:cstheme="majorBidi"/>
          <w:b/>
          <w:bCs/>
          <w:caps/>
          <w:color w:val="008000"/>
          <w:u w:val="dash"/>
          <w:lang w:eastAsia="zh-TW"/>
        </w:rPr>
        <w:tab/>
        <w:t>The information management lifecycle</w:t>
      </w:r>
    </w:p>
    <w:p w14:paraId="1F712A86"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6.3.1</w:t>
      </w:r>
      <w:r w:rsidRPr="00D601A3">
        <w:rPr>
          <w:b/>
          <w:bCs/>
          <w:color w:val="008000"/>
          <w:u w:val="dash"/>
        </w:rPr>
        <w:tab/>
        <w:t>Overview</w:t>
      </w:r>
    </w:p>
    <w:p w14:paraId="53790DA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6.3.1.1</w:t>
      </w:r>
      <w:r w:rsidRPr="00D601A3">
        <w:rPr>
          <w:rFonts w:eastAsiaTheme="minorHAnsi" w:cstheme="majorBidi"/>
          <w:color w:val="008000"/>
          <w:szCs w:val="22"/>
          <w:u w:val="dash"/>
          <w:lang w:eastAsia="zh-TW"/>
        </w:rPr>
        <w:tab/>
        <w:t>All information should be subject to a well-defined and documented lifecycle. The governance of this process is often referred to as the information management lifecycle and this process helps organizations manage information throughout its full lifecycle, from planning, creation and acquisition through usage and exchange to archival and disposal.</w:t>
      </w:r>
    </w:p>
    <w:p w14:paraId="660E8C1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6.3.1.3</w:t>
      </w:r>
      <w:r w:rsidRPr="00D601A3">
        <w:rPr>
          <w:rFonts w:eastAsiaTheme="minorHAnsi" w:cstheme="majorBidi"/>
          <w:color w:val="008000"/>
          <w:szCs w:val="22"/>
          <w:u w:val="dash"/>
          <w:lang w:eastAsia="zh-TW"/>
        </w:rPr>
        <w:tab/>
        <w:t xml:space="preserve">The following sections describe two overarching themes, </w:t>
      </w:r>
      <w:proofErr w:type="gramStart"/>
      <w:r w:rsidRPr="00D601A3">
        <w:rPr>
          <w:rFonts w:eastAsiaTheme="minorHAnsi" w:cstheme="majorBidi"/>
          <w:color w:val="008000"/>
          <w:szCs w:val="22"/>
          <w:u w:val="dash"/>
          <w:lang w:eastAsia="zh-TW"/>
        </w:rPr>
        <w:t>governance</w:t>
      </w:r>
      <w:proofErr w:type="gramEnd"/>
      <w:r w:rsidRPr="00D601A3">
        <w:rPr>
          <w:rFonts w:eastAsiaTheme="minorHAnsi" w:cstheme="majorBidi"/>
          <w:color w:val="008000"/>
          <w:szCs w:val="22"/>
          <w:u w:val="dash"/>
          <w:lang w:eastAsia="zh-TW"/>
        </w:rPr>
        <w:t xml:space="preserve"> and documentation, that apply to all stages of the information lifecycle and then provides high-level guidance split into five aspects:</w:t>
      </w:r>
    </w:p>
    <w:p w14:paraId="57227F24" w14:textId="0F121918"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Planning, </w:t>
      </w:r>
      <w:proofErr w:type="gramStart"/>
      <w:r w:rsidR="006B3AB6" w:rsidRPr="00D601A3">
        <w:rPr>
          <w:rFonts w:eastAsiaTheme="minorHAnsi" w:cstheme="majorBidi"/>
          <w:color w:val="008000"/>
          <w:szCs w:val="22"/>
          <w:u w:val="dash"/>
          <w:lang w:eastAsia="zh-TW"/>
        </w:rPr>
        <w:t>creation</w:t>
      </w:r>
      <w:proofErr w:type="gramEnd"/>
      <w:r w:rsidR="006B3AB6" w:rsidRPr="00D601A3">
        <w:rPr>
          <w:rFonts w:eastAsiaTheme="minorHAnsi" w:cstheme="majorBidi"/>
          <w:color w:val="008000"/>
          <w:szCs w:val="22"/>
          <w:u w:val="dash"/>
          <w:lang w:eastAsia="zh-TW"/>
        </w:rPr>
        <w:t xml:space="preserve"> and acquisition</w:t>
      </w:r>
    </w:p>
    <w:p w14:paraId="617467E9" w14:textId="1EA73111"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Representation and metadata</w:t>
      </w:r>
    </w:p>
    <w:p w14:paraId="49C33BB2" w14:textId="76FE8E54"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Publication and exchange</w:t>
      </w:r>
    </w:p>
    <w:p w14:paraId="61D604A3" w14:textId="7112BD8C"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Usage and communication</w:t>
      </w:r>
    </w:p>
    <w:p w14:paraId="6A7CCD69" w14:textId="3185B237"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Storage, archival and disposal</w:t>
      </w:r>
    </w:p>
    <w:p w14:paraId="50E11A1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6.3.1.4</w:t>
      </w:r>
      <w:r w:rsidRPr="00D601A3">
        <w:rPr>
          <w:rFonts w:eastAsiaTheme="minorHAnsi" w:cstheme="majorBidi"/>
          <w:color w:val="008000"/>
          <w:szCs w:val="22"/>
          <w:u w:val="dash"/>
          <w:lang w:eastAsia="zh-TW"/>
        </w:rPr>
        <w:tab/>
        <w:t>Governance covers the rules that apply to managing information in a secure and transparent manner, documentation covers the act of recording the reasons for, and detail of, all operations in the information management process.</w:t>
      </w:r>
      <w:r w:rsidRPr="00D601A3">
        <w:rPr>
          <w:rFonts w:ascii="Arial" w:hAnsi="Arial"/>
          <w:color w:val="008000"/>
          <w:sz w:val="16"/>
          <w:szCs w:val="16"/>
          <w:u w:val="dash"/>
          <w:lang w:eastAsia="zh-TW"/>
        </w:rPr>
        <w:t xml:space="preserve"> </w:t>
      </w:r>
    </w:p>
    <w:p w14:paraId="66B21814"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6.3.2</w:t>
      </w:r>
      <w:r w:rsidRPr="00D601A3">
        <w:rPr>
          <w:b/>
          <w:bCs/>
          <w:color w:val="008000"/>
          <w:u w:val="dash"/>
        </w:rPr>
        <w:tab/>
        <w:t>Overarching requirements</w:t>
      </w:r>
    </w:p>
    <w:p w14:paraId="5952948D"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6.3.2.1</w:t>
      </w:r>
      <w:r w:rsidRPr="00D601A3">
        <w:rPr>
          <w:rFonts w:eastAsiaTheme="minorHAnsi" w:cstheme="majorBidi"/>
          <w:b/>
          <w:i/>
          <w:color w:val="008000"/>
          <w:szCs w:val="22"/>
          <w:u w:val="dash"/>
          <w:lang w:eastAsia="zh-TW"/>
        </w:rPr>
        <w:tab/>
        <w:t>Governance</w:t>
      </w:r>
    </w:p>
    <w:p w14:paraId="5019C48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6.3.2.1.1</w:t>
      </w:r>
      <w:r w:rsidRPr="00D601A3">
        <w:rPr>
          <w:rFonts w:eastAsiaTheme="minorHAnsi" w:cstheme="majorBidi"/>
          <w:color w:val="008000"/>
          <w:szCs w:val="22"/>
          <w:u w:val="dash"/>
          <w:lang w:eastAsia="zh-TW"/>
        </w:rPr>
        <w:tab/>
        <w:t xml:space="preserve">Information management governance defines a set of organizational procedures, </w:t>
      </w:r>
      <w:proofErr w:type="gramStart"/>
      <w:r w:rsidRPr="00D601A3">
        <w:rPr>
          <w:rFonts w:eastAsiaTheme="minorHAnsi" w:cstheme="majorBidi"/>
          <w:color w:val="008000"/>
          <w:szCs w:val="22"/>
          <w:u w:val="dash"/>
          <w:lang w:eastAsia="zh-TW"/>
        </w:rPr>
        <w:t>policies</w:t>
      </w:r>
      <w:proofErr w:type="gramEnd"/>
      <w:r w:rsidRPr="00D601A3">
        <w:rPr>
          <w:rFonts w:eastAsiaTheme="minorHAnsi" w:cstheme="majorBidi"/>
          <w:color w:val="008000"/>
          <w:szCs w:val="22"/>
          <w:u w:val="dash"/>
          <w:lang w:eastAsia="zh-TW"/>
        </w:rPr>
        <w:t xml:space="preserve"> and processes for the management of information. This includes defining accountabilities and compliance mechanisms. </w:t>
      </w:r>
    </w:p>
    <w:p w14:paraId="0795710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6.3.2.1.2</w:t>
      </w:r>
      <w:r w:rsidRPr="00D601A3">
        <w:rPr>
          <w:rFonts w:eastAsiaTheme="minorHAnsi" w:cstheme="majorBidi"/>
          <w:color w:val="008000"/>
          <w:szCs w:val="22"/>
          <w:u w:val="dash"/>
          <w:lang w:eastAsia="zh-TW"/>
        </w:rPr>
        <w:tab/>
        <w:t xml:space="preserve">Effective governance helps ensure that all aspects of the information management process are conducted in a rigorous, </w:t>
      </w:r>
      <w:proofErr w:type="gramStart"/>
      <w:r w:rsidRPr="00D601A3">
        <w:rPr>
          <w:rFonts w:eastAsiaTheme="minorHAnsi" w:cstheme="majorBidi"/>
          <w:color w:val="008000"/>
          <w:szCs w:val="22"/>
          <w:u w:val="dash"/>
          <w:lang w:eastAsia="zh-TW"/>
        </w:rPr>
        <w:t>standardized</w:t>
      </w:r>
      <w:proofErr w:type="gramEnd"/>
      <w:r w:rsidRPr="00D601A3">
        <w:rPr>
          <w:rFonts w:eastAsiaTheme="minorHAnsi" w:cstheme="majorBidi"/>
          <w:color w:val="008000"/>
          <w:szCs w:val="22"/>
          <w:u w:val="dash"/>
          <w:lang w:eastAsia="zh-TW"/>
        </w:rPr>
        <w:t xml:space="preserve"> and transparent manner and that the information are secure, accessible and usable.</w:t>
      </w:r>
    </w:p>
    <w:p w14:paraId="0B1E927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6.3.2.1.3</w:t>
      </w:r>
      <w:r w:rsidRPr="00D601A3">
        <w:rPr>
          <w:rFonts w:eastAsiaTheme="minorHAnsi" w:cstheme="majorBidi"/>
          <w:color w:val="008000"/>
          <w:szCs w:val="22"/>
          <w:u w:val="dash"/>
          <w:lang w:eastAsia="zh-TW"/>
        </w:rPr>
        <w:tab/>
        <w:t xml:space="preserve">WMO centres should establish a board or leadership group to develop and regularly review such a governance structure and ensure compliance with its requirements. </w:t>
      </w:r>
    </w:p>
    <w:p w14:paraId="2EE555B7"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lastRenderedPageBreak/>
        <w:t>6.3.2.2</w:t>
      </w:r>
      <w:r w:rsidRPr="00D601A3">
        <w:rPr>
          <w:rFonts w:eastAsiaTheme="minorHAnsi" w:cstheme="majorBidi"/>
          <w:b/>
          <w:i/>
          <w:color w:val="008000"/>
          <w:szCs w:val="22"/>
          <w:u w:val="dash"/>
          <w:lang w:eastAsia="zh-TW"/>
        </w:rPr>
        <w:tab/>
        <w:t>Documentation</w:t>
      </w:r>
    </w:p>
    <w:p w14:paraId="2F1624B3"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6.3.2.2.1</w:t>
      </w:r>
      <w:r w:rsidRPr="00D601A3">
        <w:rPr>
          <w:rFonts w:eastAsiaTheme="minorHAnsi" w:cstheme="majorBidi"/>
          <w:color w:val="008000"/>
          <w:szCs w:val="22"/>
          <w:u w:val="dash"/>
          <w:lang w:eastAsia="zh-TW"/>
        </w:rPr>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7F8AAAFC"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6.3.2.2.2</w:t>
      </w:r>
      <w:r w:rsidRPr="00D601A3">
        <w:rPr>
          <w:rFonts w:eastAsiaTheme="minorHAnsi" w:cstheme="majorBidi"/>
          <w:color w:val="008000"/>
          <w:szCs w:val="22"/>
          <w:u w:val="dash"/>
          <w:lang w:eastAsia="zh-TW"/>
        </w:rPr>
        <w:tab/>
        <w:t xml:space="preserve">This documentation is required for all aspects of the information lifecycle and should be clear, well communicated, regularly updated, and easy to find. Guidance to the documentation should be provided to new staff taking on responsibilities for information management and be a key component of training. </w:t>
      </w:r>
    </w:p>
    <w:p w14:paraId="05CE7C16"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Aspects of the information management lifecycle</w:t>
      </w:r>
    </w:p>
    <w:p w14:paraId="5D7B1941"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6.3.3.1</w:t>
      </w:r>
      <w:r w:rsidRPr="00D601A3">
        <w:rPr>
          <w:rFonts w:eastAsiaTheme="minorHAnsi" w:cstheme="majorBidi"/>
          <w:b/>
          <w:i/>
          <w:color w:val="008000"/>
          <w:szCs w:val="22"/>
          <w:u w:val="dash"/>
          <w:lang w:eastAsia="zh-TW"/>
        </w:rPr>
        <w:tab/>
        <w:t>Planning, information creation and acquisition</w:t>
      </w:r>
    </w:p>
    <w:p w14:paraId="5684B47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6.3.3.1.1</w:t>
      </w:r>
      <w:r w:rsidRPr="00D601A3">
        <w:rPr>
          <w:rFonts w:eastAsiaTheme="minorHAnsi" w:cstheme="majorBidi"/>
          <w:color w:val="008000"/>
          <w:szCs w:val="22"/>
          <w:u w:val="dash"/>
          <w:lang w:eastAsia="zh-TW"/>
        </w:rPr>
        <w:tab/>
        <w:t>Before the creation or acquisition of new information a business case and information management plan should be developed, covering both the input information sources and any derived information. The plans should include:</w:t>
      </w:r>
    </w:p>
    <w:p w14:paraId="3C0C41FA" w14:textId="4556E46B"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Why the information is required</w:t>
      </w:r>
    </w:p>
    <w:p w14:paraId="3D4BDA41" w14:textId="67190161"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How it will be collected or created</w:t>
      </w:r>
    </w:p>
    <w:p w14:paraId="2200BF90" w14:textId="5B5F0393"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How it will be stored</w:t>
      </w:r>
    </w:p>
    <w:p w14:paraId="11C1C9E3" w14:textId="59BDA490"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Whether it will be exchanged with other users and under what policy</w:t>
      </w:r>
    </w:p>
    <w:p w14:paraId="526AC362" w14:textId="5AC52F8A"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Where it should be submitted for long term archival</w:t>
      </w:r>
    </w:p>
    <w:p w14:paraId="64D67019" w14:textId="068C988E"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Key roles and responsibilities associated with the management of the information</w:t>
      </w:r>
    </w:p>
    <w:p w14:paraId="119765B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For externally sourced data the plans should include where the information has come from and what the licensing terms are.</w:t>
      </w:r>
    </w:p>
    <w:p w14:paraId="782525B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6.3.3.1.2</w:t>
      </w:r>
      <w:r w:rsidRPr="00D601A3">
        <w:rPr>
          <w:rFonts w:eastAsiaTheme="minorHAnsi" w:cstheme="majorBidi"/>
          <w:color w:val="008000"/>
          <w:szCs w:val="22"/>
          <w:u w:val="dash"/>
          <w:lang w:eastAsia="zh-TW"/>
        </w:rPr>
        <w:tab/>
        <w:t xml:space="preserve">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 documented procedures to identify any issues. A record of the checks should be </w:t>
      </w:r>
      <w:proofErr w:type="gramStart"/>
      <w:r w:rsidRPr="00D601A3">
        <w:rPr>
          <w:rFonts w:eastAsiaTheme="minorHAnsi" w:cstheme="majorBidi"/>
          <w:color w:val="008000"/>
          <w:szCs w:val="22"/>
          <w:u w:val="dash"/>
          <w:lang w:eastAsia="zh-TW"/>
        </w:rPr>
        <w:t>kept</w:t>
      </w:r>
      <w:proofErr w:type="gramEnd"/>
      <w:r w:rsidRPr="00D601A3">
        <w:rPr>
          <w:rFonts w:eastAsiaTheme="minorHAnsi" w:cstheme="majorBidi"/>
          <w:color w:val="008000"/>
          <w:szCs w:val="22"/>
          <w:u w:val="dash"/>
          <w:lang w:eastAsia="zh-TW"/>
        </w:rPr>
        <w:t xml:space="preserve"> and any issues detected should be documented and feedback to the originators. It is also important to subscribe to updates from originators so any issues identified externally can be </w:t>
      </w:r>
      <w:proofErr w:type="gramStart"/>
      <w:r w:rsidRPr="00D601A3">
        <w:rPr>
          <w:rFonts w:eastAsiaTheme="minorHAnsi" w:cstheme="majorBidi"/>
          <w:color w:val="008000"/>
          <w:szCs w:val="22"/>
          <w:u w:val="dash"/>
          <w:lang w:eastAsia="zh-TW"/>
        </w:rPr>
        <w:t>taken into account</w:t>
      </w:r>
      <w:proofErr w:type="gramEnd"/>
      <w:r w:rsidRPr="00D601A3">
        <w:rPr>
          <w:rFonts w:eastAsiaTheme="minorHAnsi" w:cstheme="majorBidi"/>
          <w:color w:val="008000"/>
          <w:szCs w:val="22"/>
          <w:u w:val="dash"/>
          <w:lang w:eastAsia="zh-TW"/>
        </w:rPr>
        <w:t xml:space="preserve">. </w:t>
      </w:r>
    </w:p>
    <w:p w14:paraId="4425E02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6.3.3.1.3</w:t>
      </w:r>
      <w:r w:rsidRPr="00D601A3">
        <w:rPr>
          <w:rFonts w:eastAsiaTheme="minorHAnsi" w:cstheme="majorBidi"/>
          <w:color w:val="008000"/>
          <w:szCs w:val="22"/>
          <w:u w:val="dash"/>
          <w:lang w:eastAsia="zh-TW"/>
        </w:rPr>
        <w:tab/>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7C165625"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6.3.3.1.7</w:t>
      </w:r>
      <w:r w:rsidRPr="00D601A3">
        <w:rPr>
          <w:rFonts w:eastAsiaTheme="minorHAnsi" w:cstheme="majorBidi"/>
          <w:color w:val="008000"/>
          <w:szCs w:val="22"/>
          <w:u w:val="dash"/>
          <w:lang w:eastAsia="zh-TW"/>
        </w:rPr>
        <w:tab/>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7FF3B8EE"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6.3.3.2</w:t>
      </w:r>
      <w:r w:rsidRPr="00D601A3">
        <w:rPr>
          <w:rFonts w:eastAsiaTheme="minorHAnsi" w:cstheme="majorBidi"/>
          <w:b/>
          <w:i/>
          <w:color w:val="008000"/>
          <w:szCs w:val="22"/>
          <w:u w:val="dash"/>
          <w:lang w:eastAsia="zh-TW"/>
        </w:rPr>
        <w:tab/>
        <w:t>Representation and metadata</w:t>
      </w:r>
    </w:p>
    <w:p w14:paraId="440A8D7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6.3.3.2.1</w:t>
      </w:r>
      <w:r w:rsidRPr="00D601A3">
        <w:rPr>
          <w:rFonts w:eastAsiaTheme="minorHAnsi" w:cstheme="majorBidi"/>
          <w:color w:val="008000"/>
          <w:szCs w:val="22"/>
          <w:u w:val="dash"/>
          <w:lang w:eastAsia="zh-TW"/>
        </w:rPr>
        <w:tab/>
        <w:t xml:space="preserve">The formats used to store and exchange information should be standardized to ensure its usability, both in the short and long term. It is essential that the information can be accessed many years after archival if required. To ensure this usability, the format and version </w:t>
      </w:r>
      <w:r w:rsidRPr="00D601A3">
        <w:rPr>
          <w:rFonts w:eastAsiaTheme="minorHAnsi" w:cstheme="majorBidi"/>
          <w:color w:val="008000"/>
          <w:szCs w:val="22"/>
          <w:u w:val="dash"/>
          <w:lang w:eastAsia="zh-TW"/>
        </w:rPr>
        <w:lastRenderedPageBreak/>
        <w:t xml:space="preserve">information should be recorded in the metadata record for the information and should be included in the information where the format allows. </w:t>
      </w:r>
    </w:p>
    <w:p w14:paraId="63E172E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6.3.3.2.2</w:t>
      </w:r>
      <w:r w:rsidRPr="00D601A3">
        <w:rPr>
          <w:rFonts w:eastAsiaTheme="minorHAnsi" w:cstheme="majorBidi"/>
          <w:color w:val="008000"/>
          <w:szCs w:val="22"/>
          <w:u w:val="dash"/>
          <w:lang w:eastAsia="zh-TW"/>
        </w:rPr>
        <w:tab/>
        <w:t xml:space="preserve">Information exchanged on the WMO Information System and between WMO centres is standardized through the use the formats specified in the WMO Manual on Codes (WMO-No. 306, Volume I.2) and the Manual on the WMO Information System (WMO-No. 1060). This includes the GRIB and BUFR formats for numerical weather prediction products and observational data and the WIS Core Metadata Profile for discovery, </w:t>
      </w:r>
      <w:proofErr w:type="gramStart"/>
      <w:r w:rsidRPr="00D601A3">
        <w:rPr>
          <w:rFonts w:eastAsiaTheme="minorHAnsi" w:cstheme="majorBidi"/>
          <w:color w:val="008000"/>
          <w:szCs w:val="22"/>
          <w:u w:val="dash"/>
          <w:lang w:eastAsia="zh-TW"/>
        </w:rPr>
        <w:t>access</w:t>
      </w:r>
      <w:proofErr w:type="gramEnd"/>
      <w:r w:rsidRPr="00D601A3">
        <w:rPr>
          <w:rFonts w:eastAsiaTheme="minorHAnsi" w:cstheme="majorBidi"/>
          <w:color w:val="008000"/>
          <w:szCs w:val="22"/>
          <w:u w:val="dash"/>
          <w:lang w:eastAsia="zh-TW"/>
        </w:rPr>
        <w:t xml:space="preserve"> and retrieval metadata. The format for the exchange of station and instrumental metadata, the WIGOS Metadata Data Representation, is also defined in the WMO Manual on Codes (WMO-No. 306, Volume I.3).</w:t>
      </w:r>
    </w:p>
    <w:p w14:paraId="5B01167A"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6.3.3.2.3</w:t>
      </w:r>
      <w:r w:rsidRPr="00D601A3">
        <w:rPr>
          <w:rFonts w:eastAsiaTheme="minorHAnsi" w:cstheme="majorBidi"/>
          <w:color w:val="008000"/>
          <w:szCs w:val="22"/>
          <w:u w:val="dash"/>
          <w:lang w:eastAsia="zh-TW"/>
        </w:rPr>
        <w:tab/>
        <w:t xml:space="preserve">These formats have been developed within the WMO community to enable the efficient exchange of information between WMO centres and for the information to be interoperable between centres and systems. The formats, including detailed technical information, have also published openly through the WMO manuals, enabling use of the formats and information by other communities, promoting reuse of the information. </w:t>
      </w:r>
    </w:p>
    <w:p w14:paraId="53C82002"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6.3.3.2.4</w:t>
      </w:r>
      <w:r w:rsidRPr="00D601A3">
        <w:rPr>
          <w:rFonts w:eastAsiaTheme="minorHAnsi" w:cstheme="majorBidi"/>
          <w:color w:val="008000"/>
          <w:szCs w:val="22"/>
          <w:u w:val="dash"/>
          <w:lang w:eastAsia="zh-TW"/>
        </w:rPr>
        <w:tab/>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3F80D6D3"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6.3.3.4</w:t>
      </w:r>
      <w:r w:rsidRPr="00D601A3">
        <w:rPr>
          <w:rFonts w:eastAsiaTheme="minorHAnsi" w:cstheme="majorBidi"/>
          <w:b/>
          <w:i/>
          <w:color w:val="008000"/>
          <w:szCs w:val="22"/>
          <w:u w:val="dash"/>
          <w:lang w:eastAsia="zh-TW"/>
        </w:rPr>
        <w:tab/>
        <w:t>Publication and exchange of information</w:t>
      </w:r>
    </w:p>
    <w:p w14:paraId="4CBE3E4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6.3.3.4.1</w:t>
      </w:r>
      <w:r w:rsidRPr="00D601A3">
        <w:rPr>
          <w:rFonts w:eastAsiaTheme="minorHAnsi" w:cstheme="majorBidi"/>
          <w:color w:val="008000"/>
          <w:szCs w:val="22"/>
          <w:u w:val="dash"/>
          <w:lang w:eastAsia="zh-TW"/>
        </w:rPr>
        <w:tab/>
        <w:t xml:space="preserve">To maximize the benefits and return on investment in the acquisition and generation of information there needs to be a clear method as to how the information will be published, </w:t>
      </w:r>
      <w:proofErr w:type="gramStart"/>
      <w:r w:rsidRPr="00D601A3">
        <w:rPr>
          <w:rFonts w:eastAsiaTheme="minorHAnsi" w:cstheme="majorBidi"/>
          <w:color w:val="008000"/>
          <w:szCs w:val="22"/>
          <w:u w:val="dash"/>
          <w:lang w:eastAsia="zh-TW"/>
        </w:rPr>
        <w:t>exchanged</w:t>
      </w:r>
      <w:proofErr w:type="gramEnd"/>
      <w:r w:rsidRPr="00D601A3">
        <w:rPr>
          <w:rFonts w:eastAsiaTheme="minorHAnsi" w:cstheme="majorBidi"/>
          <w:color w:val="008000"/>
          <w:szCs w:val="22"/>
          <w:u w:val="dash"/>
          <w:lang w:eastAsia="zh-TW"/>
        </w:rPr>
        <w:t xml:space="preserve"> and accessed by users.</w:t>
      </w:r>
    </w:p>
    <w:p w14:paraId="396843F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6.3.3.4.2</w:t>
      </w:r>
      <w:r w:rsidRPr="00D601A3">
        <w:rPr>
          <w:rFonts w:eastAsiaTheme="minorHAnsi" w:cstheme="majorBidi"/>
          <w:color w:val="008000"/>
          <w:szCs w:val="22"/>
          <w:u w:val="dash"/>
          <w:lang w:eastAsia="zh-TW"/>
        </w:rPr>
        <w:tab/>
        <w:t>Information is published on the WMO Information System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datasets and services (see also 6.3.3.4.4) and how to subscribe to receive updates and new data.</w:t>
      </w:r>
    </w:p>
    <w:p w14:paraId="7005606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6.3.3.4.3</w:t>
      </w:r>
      <w:r w:rsidRPr="00D601A3">
        <w:rPr>
          <w:rFonts w:eastAsiaTheme="minorHAnsi" w:cstheme="majorBidi"/>
          <w:color w:val="008000"/>
          <w:szCs w:val="22"/>
          <w:u w:val="dash"/>
          <w:lang w:eastAsia="zh-TW"/>
        </w:rPr>
        <w:tab/>
        <w:t xml:space="preserve">Guidance on the creation of these discovery metadata records is included in Part V of this Guide. Technical regulations are provided in the Manual on the WMO Information System (WMO-No. 1060). Before exchange and </w:t>
      </w:r>
      <w:proofErr w:type="gramStart"/>
      <w:r w:rsidRPr="00D601A3">
        <w:rPr>
          <w:rFonts w:eastAsiaTheme="minorHAnsi" w:cstheme="majorBidi"/>
          <w:color w:val="008000"/>
          <w:szCs w:val="22"/>
          <w:u w:val="dash"/>
          <w:lang w:eastAsia="zh-TW"/>
        </w:rPr>
        <w:t>publication</w:t>
      </w:r>
      <w:proofErr w:type="gramEnd"/>
      <w:r w:rsidRPr="00D601A3">
        <w:rPr>
          <w:rFonts w:eastAsiaTheme="minorHAnsi" w:cstheme="majorBidi"/>
          <w:color w:val="008000"/>
          <w:szCs w:val="22"/>
          <w:u w:val="dash"/>
          <w:lang w:eastAsia="zh-TW"/>
        </w:rPr>
        <w:t xml:space="preserve"> the metadata should be assessed using the WMO Core Metadata Profile Key Performance Indicators to ensure usable and high quality metadata in addition to metadata that conforms with the technical standard. </w:t>
      </w:r>
    </w:p>
    <w:p w14:paraId="19515127" w14:textId="77777777" w:rsidR="006B3AB6" w:rsidRPr="00D601A3" w:rsidRDefault="006B3AB6" w:rsidP="006B3AB6">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Further information on the Key Performance indicators can be found on the WMO Community Website at https://community.wmo.int/activity-areas/wis/wis-metadata-kpis</w:t>
      </w:r>
    </w:p>
    <w:p w14:paraId="5FA2FBF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6.3.3.4.4</w:t>
      </w:r>
      <w:r w:rsidRPr="00D601A3">
        <w:rPr>
          <w:rFonts w:eastAsiaTheme="minorHAnsi" w:cstheme="majorBidi"/>
          <w:color w:val="000000" w:themeColor="text1"/>
          <w:szCs w:val="22"/>
          <w:lang w:eastAsia="zh-TW"/>
        </w:rPr>
        <w:tab/>
      </w:r>
      <w:r w:rsidRPr="00D601A3">
        <w:rPr>
          <w:rFonts w:eastAsiaTheme="minorHAnsi" w:cstheme="majorBidi"/>
          <w:color w:val="008000"/>
          <w:szCs w:val="22"/>
          <w:u w:val="dash"/>
          <w:lang w:eastAsia="zh-TW"/>
        </w:rPr>
        <w:t xml:space="preserve">Information is exchanged between WMO centres using methods defined in the WMO Manual on the Global Telecommunication System (WMO-No. 386) and the WMO Manual on the WMO Information System (WMO-No. 1060). Access to external users should be provided via the WMO centres using open Web standards, </w:t>
      </w:r>
      <w:proofErr w:type="gramStart"/>
      <w:r w:rsidRPr="00D601A3">
        <w:rPr>
          <w:rFonts w:eastAsiaTheme="minorHAnsi" w:cstheme="majorBidi"/>
          <w:color w:val="008000"/>
          <w:szCs w:val="22"/>
          <w:u w:val="dash"/>
          <w:lang w:eastAsia="zh-TW"/>
        </w:rPr>
        <w:t>services  and</w:t>
      </w:r>
      <w:proofErr w:type="gramEnd"/>
      <w:r w:rsidRPr="00D601A3">
        <w:rPr>
          <w:rFonts w:eastAsiaTheme="minorHAnsi" w:cstheme="majorBidi"/>
          <w:color w:val="008000"/>
          <w:szCs w:val="22"/>
          <w:u w:val="dash"/>
          <w:lang w:eastAsia="zh-TW"/>
        </w:rPr>
        <w:t xml:space="preserve"> protocols. </w:t>
      </w:r>
    </w:p>
    <w:p w14:paraId="0AA81DE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6.3.3.4.5</w:t>
      </w:r>
      <w:r w:rsidRPr="00D601A3">
        <w:rPr>
          <w:rFonts w:eastAsiaTheme="minorHAnsi" w:cstheme="majorBidi"/>
          <w:color w:val="008000"/>
          <w:szCs w:val="22"/>
          <w:u w:val="dash"/>
          <w:lang w:eastAsia="zh-TW"/>
        </w:rPr>
        <w:tab/>
        <w:t>The Web standards and protocols used should be adequately documented to enable users to find and retrieve the information. This should be possible both manually and automatically via machine-to-machine interfaces and should be standardized between centres.</w:t>
      </w:r>
    </w:p>
    <w:p w14:paraId="6E90CA9C" w14:textId="77777777" w:rsidR="006B3AB6" w:rsidRPr="00D601A3" w:rsidRDefault="006B3AB6" w:rsidP="006B3AB6">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lastRenderedPageBreak/>
        <w:t>6.3.3.4.6</w:t>
      </w:r>
      <w:r w:rsidRPr="00D601A3">
        <w:rPr>
          <w:rFonts w:eastAsiaTheme="minorHAnsi" w:cstheme="majorBidi"/>
          <w:color w:val="008000"/>
          <w:szCs w:val="22"/>
          <w:u w:val="dash"/>
          <w:lang w:eastAsia="zh-TW"/>
        </w:rPr>
        <w:tab/>
        <w:t>Updates to the information exchanged on the WIS, including the publication of new information or the cessation of previously exchanged information, is published in the WMO Operational Newsletter.</w:t>
      </w:r>
      <w:r w:rsidRPr="00D601A3">
        <w:rPr>
          <w:rFonts w:eastAsiaTheme="minorHAnsi" w:cstheme="majorBidi"/>
          <w:strike/>
          <w:color w:val="008000"/>
          <w:szCs w:val="22"/>
          <w:u w:val="dash"/>
          <w:lang w:eastAsia="zh-TW"/>
        </w:rPr>
        <w:t xml:space="preserve"> </w:t>
      </w:r>
    </w:p>
    <w:p w14:paraId="43B9C7BF" w14:textId="77777777" w:rsidR="006B3AB6" w:rsidRPr="00D601A3" w:rsidRDefault="006B3AB6" w:rsidP="006B3AB6">
      <w:pPr>
        <w:spacing w:before="60"/>
        <w:ind w:left="142" w:hanging="142"/>
        <w:jc w:val="left"/>
        <w:rPr>
          <w:color w:val="008000"/>
          <w:sz w:val="18"/>
          <w:szCs w:val="18"/>
          <w:u w:val="dash"/>
        </w:rPr>
      </w:pPr>
      <w:r w:rsidRPr="00D601A3">
        <w:rPr>
          <w:color w:val="008000"/>
          <w:sz w:val="18"/>
          <w:szCs w:val="18"/>
          <w:u w:val="dash"/>
        </w:rPr>
        <w:t>Note: The newsletter is available from: https://community.wmo.int/news/operational-newsletter</w:t>
      </w:r>
    </w:p>
    <w:p w14:paraId="4930B4A4"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6.3.3.5</w:t>
      </w:r>
      <w:r w:rsidRPr="00D601A3">
        <w:rPr>
          <w:rFonts w:eastAsiaTheme="minorHAnsi" w:cstheme="majorBidi"/>
          <w:b/>
          <w:i/>
          <w:color w:val="008000"/>
          <w:szCs w:val="22"/>
          <w:u w:val="dash"/>
          <w:lang w:eastAsia="zh-TW"/>
        </w:rPr>
        <w:tab/>
        <w:t>Usage and communication</w:t>
      </w:r>
    </w:p>
    <w:p w14:paraId="6C8ED1A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6.3.3.5.1</w:t>
      </w:r>
      <w:r w:rsidRPr="00D601A3">
        <w:rPr>
          <w:rFonts w:eastAsiaTheme="minorHAnsi" w:cstheme="majorBidi"/>
          <w:color w:val="008000"/>
          <w:szCs w:val="22"/>
          <w:u w:val="dash"/>
          <w:lang w:eastAsia="zh-TW"/>
        </w:rPr>
        <w:tab/>
        <w:t xml:space="preserve">For information to have value it must inform users, aid knowledge </w:t>
      </w:r>
      <w:proofErr w:type="gramStart"/>
      <w:r w:rsidRPr="00D601A3">
        <w:rPr>
          <w:rFonts w:eastAsiaTheme="minorHAnsi" w:cstheme="majorBidi"/>
          <w:color w:val="008000"/>
          <w:szCs w:val="22"/>
          <w:u w:val="dash"/>
          <w:lang w:eastAsia="zh-TW"/>
        </w:rPr>
        <w:t>discovery</w:t>
      </w:r>
      <w:proofErr w:type="gramEnd"/>
      <w:r w:rsidRPr="00D601A3">
        <w:rPr>
          <w:rFonts w:eastAsiaTheme="minorHAnsi" w:cstheme="majorBidi"/>
          <w:color w:val="008000"/>
          <w:szCs w:val="22"/>
          <w:u w:val="dash"/>
          <w:lang w:eastAsia="zh-TW"/>
        </w:rPr>
        <w:t xml:space="preserve"> and have impact through informed decision-making. Ensuring that the user can make effective use of the information is an important step in the information management lifecycle. This takes two forms:</w:t>
      </w:r>
    </w:p>
    <w:p w14:paraId="3E0D6728" w14:textId="4D02FC0F"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Provision of suitable information within the discovery metadata (See 6.3.3.4), enabling users to discover and access the information and to assess whether it meets their requirements. This should include licensing information.</w:t>
      </w:r>
    </w:p>
    <w:p w14:paraId="233B36A2" w14:textId="2652AEA7"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Provision of user guides and documentation on the suitability of the information for different uses, including any technical caveats or restrictions on the use of the information. </w:t>
      </w:r>
    </w:p>
    <w:p w14:paraId="31ABBB2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6.3.3.5.2</w:t>
      </w:r>
      <w:r w:rsidRPr="00D601A3">
        <w:rPr>
          <w:rFonts w:eastAsiaTheme="minorHAnsi" w:cstheme="majorBidi"/>
          <w:color w:val="008000"/>
          <w:szCs w:val="22"/>
          <w:u w:val="dash"/>
          <w:lang w:eastAsia="zh-TW"/>
        </w:rPr>
        <w:tab/>
        <w:t xml:space="preserve">For common types of information the guides may be generic or link to standard documentation. Information on the observations available from the WMO Integrated Global Observing System is provided within the Manual and Guide to the WMO Integrated Global Observing system, WMO-No. </w:t>
      </w:r>
      <w:proofErr w:type="gramStart"/>
      <w:r w:rsidRPr="00D601A3">
        <w:rPr>
          <w:rFonts w:eastAsiaTheme="minorHAnsi" w:cstheme="majorBidi"/>
          <w:color w:val="008000"/>
          <w:szCs w:val="22"/>
          <w:u w:val="dash"/>
          <w:lang w:eastAsia="zh-TW"/>
        </w:rPr>
        <w:t>1160</w:t>
      </w:r>
      <w:proofErr w:type="gramEnd"/>
      <w:r w:rsidRPr="00D601A3">
        <w:rPr>
          <w:rFonts w:eastAsiaTheme="minorHAnsi" w:cstheme="majorBidi"/>
          <w:color w:val="008000"/>
          <w:szCs w:val="22"/>
          <w:u w:val="dash"/>
          <w:lang w:eastAsia="zh-TW"/>
        </w:rPr>
        <w:t xml:space="preserve"> and WMO-No. 1165 respectively. This includes information on the expected uses and quality of the data, either directly or through links within. Similarly, information on the data and products available through the Global Data Processing and Forecasting System is provided in the Manual on the Global Data Processing and Forecasting System (WMO-No. 485).</w:t>
      </w:r>
    </w:p>
    <w:p w14:paraId="2438440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6.3.3.5.3</w:t>
      </w:r>
      <w:r w:rsidRPr="00D601A3">
        <w:rPr>
          <w:rFonts w:eastAsiaTheme="minorHAnsi" w:cstheme="majorBidi"/>
          <w:color w:val="008000"/>
          <w:szCs w:val="22"/>
          <w:u w:val="dash"/>
          <w:lang w:eastAsia="zh-TW"/>
        </w:rPr>
        <w:tab/>
        <w:t>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planning, information creation and acquisition (see 6.3.3.1).</w:t>
      </w:r>
    </w:p>
    <w:p w14:paraId="1D9781F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6.3.3.5.4</w:t>
      </w:r>
      <w:r w:rsidRPr="00D601A3">
        <w:rPr>
          <w:rFonts w:eastAsiaTheme="minorHAnsi" w:cstheme="majorBidi"/>
          <w:color w:val="008000"/>
          <w:szCs w:val="22"/>
          <w:u w:val="dash"/>
          <w:lang w:eastAsia="zh-TW"/>
        </w:rPr>
        <w:tab/>
        <w:t>Updates and the availability of new information should be announced and published via the WMO Operational Newsletter (see 6.3.3.4.6). Other communication methods may also be used but these should not be in place of the operational newsletter. It is also recommended to allow users to subscribe to receive updates directly.</w:t>
      </w:r>
    </w:p>
    <w:p w14:paraId="5862838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6.3.3.5.5</w:t>
      </w:r>
      <w:r w:rsidRPr="00D601A3">
        <w:rPr>
          <w:rFonts w:eastAsiaTheme="minorHAnsi" w:cstheme="majorBidi"/>
          <w:color w:val="008000"/>
          <w:szCs w:val="22"/>
          <w:u w:val="dash"/>
          <w:lang w:eastAsia="zh-TW"/>
        </w:rPr>
        <w:tab/>
        <w:t>The discovery metadata should include a valid point of contact, enabling users to provide feedback and ask questions about the information provided.</w:t>
      </w:r>
    </w:p>
    <w:p w14:paraId="565CA9DC"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6.3.3.6</w:t>
      </w:r>
      <w:r w:rsidRPr="00D601A3">
        <w:rPr>
          <w:rFonts w:eastAsiaTheme="minorHAnsi" w:cstheme="majorBidi"/>
          <w:b/>
          <w:i/>
          <w:color w:val="008000"/>
          <w:szCs w:val="22"/>
          <w:u w:val="dash"/>
          <w:lang w:eastAsia="zh-TW"/>
        </w:rPr>
        <w:tab/>
        <w:t>Storage, archival and disposal</w:t>
      </w:r>
    </w:p>
    <w:p w14:paraId="3BED324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6.3.3.6.1</w:t>
      </w:r>
      <w:r w:rsidRPr="00D601A3">
        <w:rPr>
          <w:rFonts w:eastAsiaTheme="minorHAnsi" w:cstheme="majorBidi"/>
          <w:color w:val="008000"/>
          <w:szCs w:val="22"/>
          <w:u w:val="dash"/>
          <w:lang w:eastAsia="zh-TW"/>
        </w:rPr>
        <w:tab/>
        <w:t xml:space="preserve">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 </w:t>
      </w:r>
    </w:p>
    <w:p w14:paraId="15AE304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6.3.3.6.2</w:t>
      </w:r>
      <w:r w:rsidRPr="00D601A3">
        <w:rPr>
          <w:rFonts w:eastAsiaTheme="minorHAnsi" w:cstheme="majorBidi"/>
          <w:color w:val="008000"/>
          <w:szCs w:val="22"/>
          <w:u w:val="dash"/>
          <w:lang w:eastAsia="zh-TW"/>
        </w:rPr>
        <w:tab/>
        <w:t xml:space="preserve">The storage requirements for non-operational services and information may be different but the guidance provided in this section applies equally. Further information on the performance requirements is provided within the WIS Technical Specifications listed in the Manual on the WMO Information System (WMO-No. 1060). </w:t>
      </w:r>
    </w:p>
    <w:p w14:paraId="567EB18A"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6.3.3.6.3</w:t>
      </w:r>
      <w:r w:rsidRPr="00D601A3">
        <w:rPr>
          <w:rFonts w:eastAsiaTheme="minorHAnsi" w:cstheme="majorBidi"/>
          <w:color w:val="008000"/>
          <w:szCs w:val="22"/>
          <w:u w:val="dash"/>
          <w:lang w:eastAsia="zh-TW"/>
        </w:rPr>
        <w:tab/>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centres is provided under the operational guidance in Part VII of this Guide.</w:t>
      </w:r>
    </w:p>
    <w:p w14:paraId="556DD93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6.3.3.6.4</w:t>
      </w:r>
      <w:r w:rsidRPr="00D601A3">
        <w:rPr>
          <w:rFonts w:eastAsiaTheme="minorHAnsi" w:cstheme="majorBidi"/>
          <w:color w:val="008000"/>
          <w:szCs w:val="22"/>
          <w:u w:val="dash"/>
          <w:lang w:eastAsia="zh-TW"/>
        </w:rPr>
        <w:tab/>
        <w:t xml:space="preserve">Business rules governing the access </w:t>
      </w:r>
      <w:proofErr w:type="gramStart"/>
      <w:r w:rsidRPr="00D601A3">
        <w:rPr>
          <w:rFonts w:eastAsiaTheme="minorHAnsi" w:cstheme="majorBidi"/>
          <w:color w:val="008000"/>
          <w:szCs w:val="22"/>
          <w:u w:val="dash"/>
          <w:lang w:eastAsia="zh-TW"/>
        </w:rPr>
        <w:t>to</w:t>
      </w:r>
      <w:proofErr w:type="gramEnd"/>
      <w:r w:rsidRPr="00D601A3">
        <w:rPr>
          <w:rFonts w:eastAsiaTheme="minorHAnsi" w:cstheme="majorBidi"/>
          <w:color w:val="008000"/>
          <w:szCs w:val="22"/>
          <w:u w:val="dash"/>
          <w:lang w:eastAsia="zh-TW"/>
        </w:rPr>
        <w:t xml:space="preserve"> and modification of the information should be clearly documented in the information management plan. This must include the clear specification of roles and responsibilities of those managing the information. Information on who can authorize the archival and disposal of the information and the processes for doing so should be included. The roles associated with an information resource are standardized as part of the WIS Core Metadata Profile, see Part V of this Guide for further information.</w:t>
      </w:r>
    </w:p>
    <w:p w14:paraId="7233FEC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6.3.3.6.5</w:t>
      </w:r>
      <w:r w:rsidRPr="00D601A3">
        <w:rPr>
          <w:rFonts w:eastAsiaTheme="minorHAnsi" w:cstheme="majorBidi"/>
          <w:color w:val="008000"/>
          <w:szCs w:val="22"/>
          <w:u w:val="dash"/>
          <w:lang w:eastAsia="zh-TW"/>
        </w:rPr>
        <w:tab/>
        <w:t xml:space="preserve">The archival and long-term preservation of an information resource should be identified and included in the information management plan. This may be at a national data centre and/or a WMO centre. The WMO centres are recommended for globally exchanged core data and include those centres contributing to the Global Atmosphere Watch, the Global Climate Observing System and the Marine Climate Data System (see Manual on Marine Meteorological Services, WMO-No. 558), as well as the WMO World Data Centres and those defined in the Manual on the WMO Information System (WMO-No. 1060) and those defined in the Manual on the Global Data Processing and Forecasting System (WMO-No. 485). </w:t>
      </w:r>
    </w:p>
    <w:p w14:paraId="4FC12D2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Earth system information, especially observational data, are often irreplaceable. Other information, whilst technically replaceable, is often costly to produce and therefore not easily replaceable. This includes output from numerical models and simulations. Before an information resource is marked for disposal careful consideration must be given to whether long term archival or disposal is more appropriate. This consideration must follow a clearly defined process documented in the information management plan.</w:t>
      </w:r>
    </w:p>
    <w:p w14:paraId="40EDC82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 </w:t>
      </w:r>
    </w:p>
    <w:p w14:paraId="7D2510C1"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6.4</w:t>
      </w:r>
      <w:r w:rsidRPr="00D601A3">
        <w:rPr>
          <w:rFonts w:eastAsiaTheme="minorHAnsi" w:cstheme="majorBidi"/>
          <w:b/>
          <w:bCs/>
          <w:caps/>
          <w:color w:val="008000"/>
          <w:u w:val="dash"/>
          <w:lang w:eastAsia="zh-TW"/>
        </w:rPr>
        <w:tab/>
        <w:t>Other considerations</w:t>
      </w:r>
    </w:p>
    <w:p w14:paraId="1200B4FA"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6.4.1</w:t>
      </w:r>
      <w:r w:rsidRPr="00D601A3">
        <w:rPr>
          <w:b/>
          <w:bCs/>
          <w:color w:val="008000"/>
          <w:u w:val="dash"/>
        </w:rPr>
        <w:tab/>
        <w:t>Technology and technology migration</w:t>
      </w:r>
    </w:p>
    <w:p w14:paraId="402B8DD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managers must be aware of the need to ensure that the technologies, </w:t>
      </w:r>
      <w:proofErr w:type="gramStart"/>
      <w:r w:rsidRPr="00D601A3">
        <w:rPr>
          <w:rFonts w:eastAsiaTheme="minorHAnsi" w:cstheme="majorBidi"/>
          <w:color w:val="008000"/>
          <w:szCs w:val="22"/>
          <w:u w:val="dash"/>
          <w:lang w:eastAsia="zh-TW"/>
        </w:rPr>
        <w:t>hardware</w:t>
      </w:r>
      <w:proofErr w:type="gramEnd"/>
      <w:r w:rsidRPr="00D601A3">
        <w:rPr>
          <w:rFonts w:eastAsiaTheme="minorHAnsi" w:cstheme="majorBidi"/>
          <w:color w:val="008000"/>
          <w:szCs w:val="22"/>
          <w:u w:val="dash"/>
          <w:lang w:eastAsia="zh-TW"/>
        </w:rPr>
        <w:t xml:space="preserve"> and software used do not become obsolete and must be aware of emerging data issues. This topic is discussed further in the WMO Guide to Emerging Data Issues (WMO-No. 1239).</w:t>
      </w:r>
    </w:p>
    <w:p w14:paraId="61ED8C0E"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t xml:space="preserve">6.4.2 </w:t>
      </w:r>
      <w:r w:rsidRPr="00D601A3">
        <w:rPr>
          <w:b/>
          <w:bCs/>
          <w:color w:val="008000"/>
          <w:u w:val="dash"/>
        </w:rPr>
        <w:tab/>
        <w:t>Information security</w:t>
      </w:r>
    </w:p>
    <w:p w14:paraId="7122E733" w14:textId="77777777" w:rsidR="006B3AB6" w:rsidRPr="00A47EBF" w:rsidRDefault="006B3AB6" w:rsidP="006B3AB6">
      <w:pPr>
        <w:spacing w:after="240" w:line="240" w:lineRule="exact"/>
        <w:jc w:val="left"/>
        <w:rPr>
          <w:rFonts w:eastAsiaTheme="minorHAnsi" w:cstheme="majorBidi"/>
          <w:color w:val="008000"/>
          <w:szCs w:val="22"/>
          <w:u w:val="dash"/>
          <w:lang w:val="es-ES_tradnl" w:eastAsia="zh-TW"/>
          <w:rPrChange w:id="26" w:author="Fabian Rubiolo" w:date="2022-11-01T15:12:00Z">
            <w:rPr>
              <w:rFonts w:eastAsiaTheme="minorHAnsi" w:cstheme="majorBidi"/>
              <w:color w:val="008000"/>
              <w:szCs w:val="22"/>
              <w:u w:val="dash"/>
              <w:lang w:eastAsia="zh-TW"/>
            </w:rPr>
          </w:rPrChange>
        </w:rPr>
      </w:pPr>
      <w:r w:rsidRPr="00D601A3">
        <w:rPr>
          <w:rFonts w:eastAsiaTheme="minorHAnsi" w:cstheme="majorBidi"/>
          <w:color w:val="008000"/>
          <w:szCs w:val="22"/>
          <w:u w:val="dash"/>
          <w:lang w:eastAsia="zh-TW"/>
        </w:rPr>
        <w:t xml:space="preserve">Further information on information security and best practices can be found in the WMO Guide to Information Technology Security (WMO-No. </w:t>
      </w:r>
      <w:r w:rsidRPr="00A47EBF">
        <w:rPr>
          <w:rFonts w:eastAsiaTheme="minorHAnsi" w:cstheme="majorBidi"/>
          <w:color w:val="008000"/>
          <w:szCs w:val="22"/>
          <w:u w:val="dash"/>
          <w:lang w:val="es-ES_tradnl" w:eastAsia="zh-TW"/>
          <w:rPrChange w:id="27" w:author="Fabian Rubiolo" w:date="2022-11-01T15:12:00Z">
            <w:rPr>
              <w:rFonts w:eastAsiaTheme="minorHAnsi" w:cstheme="majorBidi"/>
              <w:color w:val="008000"/>
              <w:szCs w:val="22"/>
              <w:u w:val="dash"/>
              <w:lang w:eastAsia="zh-TW"/>
            </w:rPr>
          </w:rPrChange>
        </w:rPr>
        <w:t>1115).</w:t>
      </w:r>
    </w:p>
    <w:p w14:paraId="630C81DE" w14:textId="77777777" w:rsidR="006B3AB6" w:rsidRPr="00A47EBF" w:rsidRDefault="006B3AB6" w:rsidP="006B3AB6">
      <w:pPr>
        <w:tabs>
          <w:tab w:val="clear" w:pos="1134"/>
        </w:tabs>
        <w:spacing w:before="240"/>
        <w:jc w:val="left"/>
        <w:rPr>
          <w:rFonts w:eastAsia="Verdana" w:cs="Verdana"/>
          <w:lang w:val="es-ES_tradnl" w:eastAsia="zh-TW"/>
          <w:rPrChange w:id="28" w:author="Fabian Rubiolo" w:date="2022-11-01T15:12:00Z">
            <w:rPr>
              <w:rFonts w:eastAsia="Verdana" w:cs="Verdana"/>
              <w:lang w:eastAsia="zh-TW"/>
            </w:rPr>
          </w:rPrChange>
        </w:rPr>
      </w:pPr>
    </w:p>
    <w:p w14:paraId="71DF02AE" w14:textId="77777777" w:rsidR="006B3AB6" w:rsidRPr="00BD58A6" w:rsidRDefault="006B3AB6" w:rsidP="006B3AB6">
      <w:pPr>
        <w:pStyle w:val="WMOBodyText"/>
        <w:jc w:val="center"/>
      </w:pPr>
      <w:r w:rsidRPr="00BD58A6">
        <w:t>___________________</w:t>
      </w:r>
    </w:p>
    <w:p w14:paraId="1376AFAB" w14:textId="77777777" w:rsidR="006B3AB6" w:rsidRPr="00BD58A6" w:rsidRDefault="006B3AB6" w:rsidP="006B3AB6">
      <w:pPr>
        <w:tabs>
          <w:tab w:val="clear" w:pos="1134"/>
        </w:tabs>
        <w:spacing w:before="240"/>
        <w:jc w:val="left"/>
        <w:rPr>
          <w:rFonts w:eastAsia="Verdana" w:cs="Verdana"/>
          <w:lang w:val="es-ES_tradnl" w:eastAsia="zh-TW"/>
        </w:rPr>
      </w:pPr>
    </w:p>
    <w:p w14:paraId="4B3E00AC" w14:textId="198A3295" w:rsidR="006B3AB6" w:rsidRPr="00A95FCE" w:rsidRDefault="006B3AB6" w:rsidP="006B3AB6">
      <w:pPr>
        <w:pStyle w:val="Heading2"/>
        <w:rPr>
          <w:lang w:val="es-ES"/>
        </w:rPr>
      </w:pPr>
      <w:bookmarkStart w:id="29" w:name="_Annex_2_to"/>
      <w:bookmarkStart w:id="30" w:name="Annex_2"/>
      <w:bookmarkEnd w:id="29"/>
      <w:r w:rsidRPr="00A95FCE">
        <w:rPr>
          <w:lang w:val="es-ES"/>
        </w:rPr>
        <w:lastRenderedPageBreak/>
        <w:t>Anex</w:t>
      </w:r>
      <w:r w:rsidR="00A95FCE" w:rsidRPr="00A95FCE">
        <w:rPr>
          <w:lang w:val="es-ES"/>
        </w:rPr>
        <w:t>o</w:t>
      </w:r>
      <w:r w:rsidRPr="00A95FCE">
        <w:rPr>
          <w:lang w:val="es-ES"/>
        </w:rPr>
        <w:t xml:space="preserve"> 2 </w:t>
      </w:r>
      <w:r w:rsidR="00A95FCE" w:rsidRPr="00A95FCE">
        <w:rPr>
          <w:lang w:val="es-ES"/>
        </w:rPr>
        <w:t xml:space="preserve">al proyecto de </w:t>
      </w:r>
      <w:r w:rsidRPr="00A95FCE">
        <w:rPr>
          <w:lang w:val="es-ES"/>
        </w:rPr>
        <w:t>Resolu</w:t>
      </w:r>
      <w:r w:rsidR="00A95FCE">
        <w:rPr>
          <w:lang w:val="es-ES"/>
        </w:rPr>
        <w:t>c</w:t>
      </w:r>
      <w:r w:rsidRPr="00A95FCE">
        <w:rPr>
          <w:lang w:val="es-ES"/>
        </w:rPr>
        <w:t>i</w:t>
      </w:r>
      <w:r w:rsidR="00A95FCE">
        <w:rPr>
          <w:lang w:val="es-ES"/>
        </w:rPr>
        <w:t>ó</w:t>
      </w:r>
      <w:r w:rsidRPr="00A95FCE">
        <w:rPr>
          <w:lang w:val="es-ES"/>
        </w:rPr>
        <w:t>n ##/1 (EC-76)</w:t>
      </w:r>
      <w:bookmarkEnd w:id="30"/>
    </w:p>
    <w:p w14:paraId="24ACA040" w14:textId="24CD225F" w:rsidR="006B3AB6" w:rsidRPr="00A95FCE" w:rsidRDefault="00A95FCE" w:rsidP="00A95FCE">
      <w:pPr>
        <w:keepNext/>
        <w:tabs>
          <w:tab w:val="clear" w:pos="1134"/>
        </w:tabs>
        <w:spacing w:before="480" w:after="200" w:line="276" w:lineRule="auto"/>
        <w:jc w:val="center"/>
        <w:outlineLvl w:val="3"/>
        <w:rPr>
          <w:rFonts w:eastAsia="Verdana" w:cs="Verdana"/>
          <w:b/>
          <w:bCs/>
          <w:sz w:val="22"/>
          <w:szCs w:val="22"/>
          <w:lang w:val="es-ES" w:eastAsia="zh-TW"/>
        </w:rPr>
      </w:pPr>
      <w:r w:rsidRPr="00A95FCE">
        <w:rPr>
          <w:rFonts w:eastAsia="Verdana" w:cs="Verdana"/>
          <w:b/>
          <w:bCs/>
          <w:sz w:val="22"/>
          <w:szCs w:val="22"/>
          <w:lang w:val="es-ES" w:eastAsia="zh-TW"/>
        </w:rPr>
        <w:t xml:space="preserve">PRINCIPALES INDICADORES DE EJECUCIÓN </w:t>
      </w:r>
      <w:r>
        <w:rPr>
          <w:rFonts w:eastAsia="Verdana" w:cs="Verdana"/>
          <w:b/>
          <w:bCs/>
          <w:sz w:val="22"/>
          <w:szCs w:val="22"/>
          <w:lang w:val="es-ES" w:eastAsia="zh-TW"/>
        </w:rPr>
        <w:t xml:space="preserve">DE LOS REGISTROS </w:t>
      </w:r>
      <w:r>
        <w:rPr>
          <w:rFonts w:eastAsia="Verdana" w:cs="Verdana"/>
          <w:b/>
          <w:bCs/>
          <w:sz w:val="22"/>
          <w:szCs w:val="22"/>
          <w:lang w:val="es-ES" w:eastAsia="zh-TW"/>
        </w:rPr>
        <w:br/>
        <w:t>DE METADATOS DEL SISTEMA DE INFORMACIÓN DE LA OMM</w:t>
      </w:r>
    </w:p>
    <w:p w14:paraId="0D8C81F5" w14:textId="77777777" w:rsidR="006B3AB6" w:rsidRPr="00D601A3" w:rsidRDefault="006B3AB6" w:rsidP="006B3AB6">
      <w:pPr>
        <w:keepNext/>
        <w:keepLines/>
        <w:spacing w:before="280"/>
        <w:outlineLvl w:val="3"/>
        <w:rPr>
          <w:bCs/>
          <w:iCs/>
          <w:lang w:eastAsia="zh-TW"/>
        </w:rPr>
      </w:pPr>
      <w:r w:rsidRPr="00D601A3">
        <w:rPr>
          <w:bCs/>
          <w:iCs/>
          <w:lang w:eastAsia="zh-TW"/>
        </w:rPr>
        <w:t xml:space="preserve">Change Part V of the </w:t>
      </w:r>
      <w:hyperlink r:id="rId32" w:history="1">
        <w:r w:rsidRPr="00D601A3">
          <w:rPr>
            <w:rStyle w:val="Hyperlink"/>
            <w:bCs/>
            <w:i/>
            <w:lang w:eastAsia="zh-TW"/>
          </w:rPr>
          <w:t>Guide to the WMO Information System</w:t>
        </w:r>
      </w:hyperlink>
      <w:r w:rsidRPr="00D601A3">
        <w:rPr>
          <w:bCs/>
          <w:iCs/>
          <w:lang w:eastAsia="zh-TW"/>
        </w:rPr>
        <w:t xml:space="preserve"> (WMO-No. 1061) as follows.</w:t>
      </w:r>
    </w:p>
    <w:p w14:paraId="62624B26"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5.9</w:t>
      </w:r>
      <w:r w:rsidRPr="00D601A3">
        <w:rPr>
          <w:rFonts w:eastAsiaTheme="minorHAnsi" w:cstheme="majorBidi"/>
          <w:strike/>
          <w:color w:val="FF0000"/>
          <w:szCs w:val="22"/>
          <w:u w:val="dash"/>
          <w:lang w:eastAsia="zh-TW"/>
        </w:rPr>
        <w:tab/>
        <w:t>Technical document</w:t>
      </w:r>
      <w:bookmarkStart w:id="31" w:name="_p_2a0126fd851e48219b19d41a4f10ba27"/>
      <w:bookmarkEnd w:id="31"/>
    </w:p>
    <w:p w14:paraId="6FE9E504" w14:textId="77777777" w:rsidR="006B3AB6" w:rsidRPr="00D601A3" w:rsidRDefault="006B3AB6" w:rsidP="006B3AB6">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 xml:space="preserve">More details on the WCMP metadata can be found at </w:t>
      </w:r>
      <w:hyperlink r:id="rId33" w:history="1">
        <w:r w:rsidRPr="00D601A3">
          <w:rPr>
            <w:rFonts w:eastAsiaTheme="minorHAnsi" w:cstheme="majorBidi"/>
            <w:strike/>
            <w:color w:val="FF0000"/>
            <w:szCs w:val="22"/>
            <w:u w:val="dash"/>
            <w:lang w:eastAsia="zh-TW"/>
          </w:rPr>
          <w:t>https://community.wmo.int/activity-areas/wis/wcmp</w:t>
        </w:r>
      </w:hyperlink>
      <w:r w:rsidRPr="00D601A3">
        <w:rPr>
          <w:rFonts w:eastAsiaTheme="minorHAnsi" w:cstheme="majorBidi"/>
          <w:strike/>
          <w:color w:val="FF0000"/>
          <w:szCs w:val="22"/>
          <w:u w:val="dash"/>
          <w:lang w:eastAsia="zh-TW"/>
        </w:rPr>
        <w:t>.</w:t>
      </w:r>
      <w:bookmarkStart w:id="32" w:name="_p_8f720b2320c54d0aa684bf108004dd1d"/>
      <w:bookmarkEnd w:id="32"/>
    </w:p>
    <w:p w14:paraId="7B03C016" w14:textId="77777777" w:rsidR="006B3AB6" w:rsidRPr="00D601A3" w:rsidRDefault="006B3AB6" w:rsidP="006B3AB6">
      <w:pPr>
        <w:keepNext/>
        <w:tabs>
          <w:tab w:val="clear" w:pos="1134"/>
        </w:tabs>
        <w:spacing w:before="480" w:after="200" w:line="276" w:lineRule="auto"/>
        <w:ind w:left="1123" w:hanging="1123"/>
        <w:jc w:val="left"/>
        <w:outlineLvl w:val="3"/>
        <w:rPr>
          <w:b/>
          <w:bCs/>
          <w:color w:val="008000"/>
          <w:u w:val="dash"/>
        </w:rPr>
      </w:pPr>
      <w:bookmarkStart w:id="33" w:name="_Toc108791561"/>
      <w:r w:rsidRPr="00D601A3">
        <w:rPr>
          <w:b/>
          <w:bCs/>
          <w:color w:val="008000"/>
          <w:u w:val="dash"/>
        </w:rPr>
        <w:t>5.9</w:t>
      </w:r>
      <w:r w:rsidRPr="00D601A3">
        <w:rPr>
          <w:b/>
          <w:bCs/>
          <w:color w:val="008000"/>
          <w:u w:val="dash"/>
        </w:rPr>
        <w:tab/>
        <w:t xml:space="preserve">Key Performance Indicators of </w:t>
      </w:r>
      <w:bookmarkEnd w:id="33"/>
      <w:r w:rsidRPr="00D601A3">
        <w:rPr>
          <w:b/>
          <w:bCs/>
          <w:color w:val="008000"/>
          <w:u w:val="dash"/>
        </w:rPr>
        <w:t>WIS metadata records</w:t>
      </w:r>
    </w:p>
    <w:p w14:paraId="59ED131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bookmarkStart w:id="34" w:name="X29f3845f76a9daf1fd78a4917522898e9e9e6b4"/>
      <w:r w:rsidRPr="00D601A3">
        <w:rPr>
          <w:rFonts w:eastAsiaTheme="minorHAnsi" w:cstheme="majorBidi"/>
          <w:color w:val="008000"/>
          <w:szCs w:val="22"/>
          <w:u w:val="dash"/>
          <w:lang w:eastAsia="zh-TW"/>
        </w:rPr>
        <w:t>5.9.1</w:t>
      </w:r>
      <w:r w:rsidRPr="00D601A3">
        <w:rPr>
          <w:rFonts w:eastAsiaTheme="minorHAnsi" w:cstheme="majorBidi"/>
          <w:color w:val="008000"/>
          <w:szCs w:val="22"/>
          <w:u w:val="dash"/>
          <w:lang w:eastAsia="zh-TW"/>
        </w:rPr>
        <w:tab/>
        <w:t>The Key Performance Indicators (KPIs) of WIS metadata records support the evaluation of the WIS catalogue as a tool to discover and access data shared through WIS. For that purpose, they provide measurable rules to assess compliance to WCMP 1.3 and ISO 19115:2003/19139:2007 and evaluate the metadata's quality and effectiveness for discovery purposes. The primary aim of the KPIs is to provide a quantitative assessment of the WIS metadata records to be communicated to the data publisher for appropriate corrective actions resulting in a continuous improvement of the users’ discovery experience.</w:t>
      </w:r>
    </w:p>
    <w:p w14:paraId="77022003"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5.9.2</w:t>
      </w:r>
      <w:r w:rsidRPr="00D601A3">
        <w:rPr>
          <w:rFonts w:eastAsiaTheme="minorHAnsi" w:cstheme="majorBidi"/>
          <w:color w:val="008000"/>
          <w:szCs w:val="22"/>
          <w:u w:val="dash"/>
          <w:lang w:eastAsia="zh-TW"/>
        </w:rPr>
        <w:tab/>
        <w:t xml:space="preserve">The WIS metadata KPIs are designed to help data publishers in the curation of discovery metadata. They should be computed at different stages of the publication process and by various participants to ensure an effective improvement process and reduce the number of metadata records with poor KPI scoring present in the WIS catalogue. The metadata KPIs should be computed </w:t>
      </w:r>
    </w:p>
    <w:p w14:paraId="2792F7F2" w14:textId="0962974A"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1.</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by the data publisher before providing the metadata to the relevant GISC;</w:t>
      </w:r>
    </w:p>
    <w:p w14:paraId="4C3EC545" w14:textId="71CE10AC"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2.</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by the GISC before inserting the data in the WIS catalogue;</w:t>
      </w:r>
    </w:p>
    <w:p w14:paraId="1F22D76A" w14:textId="79815606"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eastAsiaTheme="minorHAnsi" w:cstheme="majorBidi"/>
          <w:color w:val="008000"/>
          <w:szCs w:val="22"/>
          <w:lang w:eastAsia="zh-TW"/>
        </w:rPr>
        <w:t>3.</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by the Secretariat or relevant GISCs to analyse the content of the WIS catalogue and provide a summary and specific indications to the publishers on how to improve the metadata.</w:t>
      </w:r>
    </w:p>
    <w:p w14:paraId="16AEADD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5.9.3</w:t>
      </w:r>
      <w:r w:rsidRPr="00D601A3">
        <w:rPr>
          <w:rFonts w:eastAsiaTheme="minorHAnsi" w:cstheme="majorBidi"/>
          <w:color w:val="008000"/>
          <w:szCs w:val="22"/>
          <w:u w:val="dash"/>
          <w:lang w:eastAsia="zh-TW"/>
        </w:rPr>
        <w:tab/>
        <w:t xml:space="preserve">GISCs should perform the regular computation of metadata KPIs when new metadata are published and periodically on the entire catalogue. In addition, GISCs should request NCs and DCPCs </w:t>
      </w:r>
      <w:proofErr w:type="gramStart"/>
      <w:r w:rsidRPr="00D601A3">
        <w:rPr>
          <w:rFonts w:eastAsiaTheme="minorHAnsi" w:cstheme="majorBidi"/>
          <w:color w:val="008000"/>
          <w:szCs w:val="22"/>
          <w:u w:val="dash"/>
          <w:lang w:eastAsia="zh-TW"/>
        </w:rPr>
        <w:t>in the area of</w:t>
      </w:r>
      <w:proofErr w:type="gramEnd"/>
      <w:r w:rsidRPr="00D601A3">
        <w:rPr>
          <w:rFonts w:eastAsiaTheme="minorHAnsi" w:cstheme="majorBidi"/>
          <w:color w:val="008000"/>
          <w:szCs w:val="22"/>
          <w:u w:val="dash"/>
          <w:lang w:eastAsia="zh-TW"/>
        </w:rPr>
        <w:t xml:space="preserve"> responsibility to perform corrective actions to improve the quality of WIS metadata records when KPIs scores indicate doing so.</w:t>
      </w:r>
    </w:p>
    <w:p w14:paraId="464FCAA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5.9.4</w:t>
      </w:r>
      <w:r w:rsidRPr="00D601A3">
        <w:rPr>
          <w:rFonts w:eastAsiaTheme="minorHAnsi" w:cstheme="majorBidi"/>
          <w:color w:val="008000"/>
          <w:szCs w:val="22"/>
          <w:u w:val="dash"/>
          <w:lang w:eastAsia="zh-TW"/>
        </w:rPr>
        <w:tab/>
        <w:t>The WMO Secretariat shall provide, at least twice a year, a WIS metadata KPIs report providing an overview of the quality of the metadata in the available WIS catalogues. GISCs and data publishers will be notified of the publication of the report and requested to address issues concerning low KPI scores.</w:t>
      </w:r>
      <w:bookmarkStart w:id="35" w:name="_Toc108791562"/>
      <w:bookmarkStart w:id="36" w:name="X250ba32e0a891ffab1bac6b1cb7509f9368944a"/>
      <w:bookmarkStart w:id="37" w:name="X31808d8abf9578a5e3608177625f4545f19d07b"/>
      <w:bookmarkEnd w:id="34"/>
    </w:p>
    <w:p w14:paraId="7E1E2F5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5.9.5</w:t>
      </w:r>
      <w:r w:rsidRPr="00D601A3">
        <w:rPr>
          <w:rFonts w:eastAsiaTheme="minorHAnsi" w:cstheme="majorBidi"/>
          <w:color w:val="008000"/>
          <w:szCs w:val="22"/>
          <w:u w:val="dash"/>
          <w:lang w:eastAsia="zh-TW"/>
        </w:rPr>
        <w:tab/>
        <w:t xml:space="preserve">Tools to compute the WIS metadata KPIs are available at </w:t>
      </w:r>
      <w:hyperlink r:id="rId34">
        <w:r w:rsidRPr="00D601A3">
          <w:rPr>
            <w:rFonts w:eastAsiaTheme="minorHAnsi" w:cstheme="majorBidi"/>
            <w:color w:val="008000"/>
            <w:szCs w:val="22"/>
            <w:u w:val="dash"/>
            <w:lang w:eastAsia="zh-TW"/>
          </w:rPr>
          <w:t>https://github.com/wmo-im/pywcmp</w:t>
        </w:r>
      </w:hyperlink>
      <w:r w:rsidRPr="00D601A3">
        <w:rPr>
          <w:rFonts w:eastAsiaTheme="minorHAnsi" w:cstheme="majorBidi"/>
          <w:color w:val="008000"/>
          <w:szCs w:val="22"/>
          <w:u w:val="dash"/>
          <w:lang w:eastAsia="zh-TW"/>
        </w:rPr>
        <w:t xml:space="preserve">, they are provided as open-source for the benefit of data publishers and GISCs to encourage the monitoring of compliance and quality at all the metadata publication stages.  </w:t>
      </w:r>
    </w:p>
    <w:p w14:paraId="670A680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5.9.6 </w:t>
      </w:r>
      <w:r w:rsidRPr="00D601A3">
        <w:rPr>
          <w:rFonts w:eastAsiaTheme="minorHAnsi" w:cstheme="majorBidi"/>
          <w:color w:val="008000"/>
          <w:szCs w:val="22"/>
          <w:u w:val="dash"/>
          <w:lang w:eastAsia="zh-TW"/>
        </w:rPr>
        <w:tab/>
        <w:t xml:space="preserve">Each KPI assesses </w:t>
      </w:r>
      <w:proofErr w:type="gramStart"/>
      <w:r w:rsidRPr="00D601A3">
        <w:rPr>
          <w:rFonts w:eastAsiaTheme="minorHAnsi" w:cstheme="majorBidi"/>
          <w:color w:val="008000"/>
          <w:szCs w:val="22"/>
          <w:u w:val="dash"/>
          <w:lang w:eastAsia="zh-TW"/>
        </w:rPr>
        <w:t>a number of</w:t>
      </w:r>
      <w:proofErr w:type="gramEnd"/>
      <w:r w:rsidRPr="00D601A3">
        <w:rPr>
          <w:rFonts w:eastAsiaTheme="minorHAnsi" w:cstheme="majorBidi"/>
          <w:color w:val="008000"/>
          <w:szCs w:val="22"/>
          <w:u w:val="dash"/>
          <w:lang w:eastAsia="zh-TW"/>
        </w:rPr>
        <w:t xml:space="preserve"> criteria associated with metadata quality, resulting in a raw score, as well as a percentage. </w:t>
      </w:r>
    </w:p>
    <w:p w14:paraId="1544DB16" w14:textId="77777777" w:rsidR="006B3AB6" w:rsidRPr="00D601A3" w:rsidRDefault="006B3AB6" w:rsidP="006B3AB6">
      <w:pPr>
        <w:keepNext/>
        <w:spacing w:before="240" w:after="240" w:line="240" w:lineRule="exact"/>
        <w:ind w:left="1123" w:hanging="1123"/>
        <w:jc w:val="left"/>
        <w:outlineLvl w:val="4"/>
        <w:rPr>
          <w:b/>
          <w:bCs/>
          <w:color w:val="008000"/>
          <w:u w:val="dash"/>
        </w:rPr>
      </w:pPr>
      <w:r w:rsidRPr="00D601A3">
        <w:rPr>
          <w:b/>
          <w:bCs/>
          <w:color w:val="008000"/>
          <w:u w:val="dash"/>
        </w:rPr>
        <w:lastRenderedPageBreak/>
        <w:t xml:space="preserve">5.9.7 </w:t>
      </w:r>
      <w:r w:rsidRPr="00D601A3">
        <w:rPr>
          <w:b/>
          <w:bCs/>
          <w:color w:val="008000"/>
          <w:u w:val="dash"/>
        </w:rPr>
        <w:tab/>
        <w:t>KPI Measurements</w:t>
      </w:r>
    </w:p>
    <w:p w14:paraId="0D95A3FA"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5.9.7.1 </w:t>
      </w:r>
      <w:r w:rsidRPr="00D601A3">
        <w:rPr>
          <w:rFonts w:eastAsiaTheme="minorHAnsi" w:cstheme="majorBidi"/>
          <w:color w:val="008000"/>
          <w:szCs w:val="22"/>
          <w:u w:val="dash"/>
          <w:lang w:eastAsia="zh-TW"/>
        </w:rPr>
        <w:tab/>
        <w:t>KPI-1: WCMP 1.3</w:t>
      </w:r>
      <w:bookmarkEnd w:id="35"/>
      <w:r w:rsidRPr="00D601A3">
        <w:rPr>
          <w:rFonts w:eastAsiaTheme="minorHAnsi" w:cstheme="majorBidi"/>
          <w:color w:val="008000"/>
          <w:szCs w:val="22"/>
          <w:u w:val="dash"/>
          <w:lang w:eastAsia="zh-TW"/>
        </w:rPr>
        <w:t xml:space="preserve"> compliance</w:t>
      </w:r>
    </w:p>
    <w:p w14:paraId="40C05E2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bookmarkStart w:id="38" w:name="_Toc108791563"/>
      <w:r w:rsidRPr="00D601A3">
        <w:rPr>
          <w:rFonts w:eastAsiaTheme="minorHAnsi" w:cstheme="majorBidi"/>
          <w:color w:val="008000"/>
          <w:szCs w:val="22"/>
          <w:u w:val="dash"/>
          <w:lang w:eastAsia="zh-TW"/>
        </w:rPr>
        <w:t>Measurement</w:t>
      </w:r>
      <w:bookmarkEnd w:id="38"/>
    </w:p>
    <w:p w14:paraId="2EE8B7B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Requirements specified in the abstract test suite in Manual on WIS, Part C2, 2.1 that provide information about the quality of the metadata content.</w:t>
      </w:r>
    </w:p>
    <w:p w14:paraId="30DCAE2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bookmarkStart w:id="39" w:name="X008b6c5442263745fbbcfd85e5749e7574b3155"/>
      <w:bookmarkEnd w:id="36"/>
      <w:r w:rsidRPr="00D601A3">
        <w:rPr>
          <w:rFonts w:eastAsiaTheme="minorHAnsi" w:cstheme="majorBidi"/>
          <w:color w:val="008000"/>
          <w:szCs w:val="22"/>
          <w:u w:val="dash"/>
          <w:lang w:eastAsia="zh-TW"/>
        </w:rPr>
        <w:t>Rational for measurement</w:t>
      </w:r>
    </w:p>
    <w:p w14:paraId="1D11599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E87CB9">
        <w:rPr>
          <w:rFonts w:eastAsiaTheme="minorHAnsi" w:cstheme="majorBidi"/>
          <w:color w:val="008000"/>
          <w:szCs w:val="22"/>
          <w:u w:val="dash"/>
          <w:lang w:eastAsia="zh-TW"/>
        </w:rPr>
        <w:t xml:space="preserve">This KPI assesses compliance with the requirements of the abstract test suite to ensure that the metadata record is valid, </w:t>
      </w:r>
      <w:proofErr w:type="spellStart"/>
      <w:r w:rsidRPr="00E87CB9">
        <w:rPr>
          <w:rFonts w:eastAsiaTheme="minorHAnsi" w:cstheme="majorBidi"/>
          <w:color w:val="008000"/>
          <w:szCs w:val="22"/>
          <w:u w:val="dash"/>
          <w:lang w:eastAsia="zh-TW"/>
        </w:rPr>
        <w:t>parseable</w:t>
      </w:r>
      <w:proofErr w:type="spellEnd"/>
      <w:r w:rsidRPr="00E87CB9">
        <w:rPr>
          <w:rFonts w:eastAsiaTheme="minorHAnsi" w:cstheme="majorBidi"/>
          <w:color w:val="008000"/>
          <w:szCs w:val="22"/>
          <w:u w:val="dash"/>
          <w:lang w:eastAsia="zh-TW"/>
        </w:rPr>
        <w:t xml:space="preserve"> and has base-level information for discovery and access. The metadata record should pass requirement 6.1.1 before further evaluations are performed. A metadata record not passing requirement 6.1.1 should not be accepted in the WIS catalogue.</w:t>
      </w:r>
    </w:p>
    <w:p w14:paraId="3DA5FC3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40" w:name="_Toc108791564"/>
      <w:bookmarkStart w:id="41" w:name="X4263671cdca08cb5ab9595f4b9ac6526023bf55"/>
      <w:bookmarkEnd w:id="39"/>
      <w:r w:rsidRPr="00D601A3">
        <w:rPr>
          <w:rFonts w:eastAsiaTheme="minorHAnsi" w:cstheme="majorBidi"/>
          <w:color w:val="008000"/>
          <w:szCs w:val="22"/>
          <w:u w:val="dash"/>
          <w:lang w:eastAsia="zh-TW"/>
        </w:rPr>
        <w:t>Rules</w:t>
      </w:r>
      <w:bookmarkEnd w:id="40"/>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77"/>
        <w:gridCol w:w="6951"/>
        <w:gridCol w:w="1101"/>
      </w:tblGrid>
      <w:tr w:rsidR="006B3AB6" w:rsidRPr="00D601A3" w14:paraId="092C3DE0"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gridSpan w:val="2"/>
            <w:shd w:val="clear" w:color="auto" w:fill="auto"/>
            <w:vAlign w:val="center"/>
          </w:tcPr>
          <w:p w14:paraId="23CADE4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shd w:val="clear" w:color="auto" w:fill="auto"/>
            <w:vAlign w:val="center"/>
          </w:tcPr>
          <w:p w14:paraId="38BEC22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4EEAFB79" w14:textId="77777777" w:rsidTr="006B3AB6">
        <w:tc>
          <w:tcPr>
            <w:tcW w:w="0" w:type="auto"/>
            <w:shd w:val="clear" w:color="auto" w:fill="auto"/>
            <w:vAlign w:val="center"/>
          </w:tcPr>
          <w:p w14:paraId="014E61B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6.1.1</w:t>
            </w:r>
          </w:p>
        </w:tc>
        <w:tc>
          <w:tcPr>
            <w:tcW w:w="0" w:type="auto"/>
            <w:shd w:val="clear" w:color="auto" w:fill="auto"/>
            <w:vAlign w:val="center"/>
          </w:tcPr>
          <w:p w14:paraId="37076AD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validate without error against the XML schemas defined in ISO/TS 19139:2007.</w:t>
            </w:r>
          </w:p>
        </w:tc>
        <w:tc>
          <w:tcPr>
            <w:tcW w:w="0" w:type="auto"/>
            <w:shd w:val="clear" w:color="auto" w:fill="auto"/>
            <w:vAlign w:val="center"/>
          </w:tcPr>
          <w:p w14:paraId="3299BCC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Pass/Fail</w:t>
            </w:r>
          </w:p>
        </w:tc>
      </w:tr>
      <w:tr w:rsidR="006B3AB6" w:rsidRPr="00D601A3" w14:paraId="767AC033" w14:textId="77777777" w:rsidTr="006B3AB6">
        <w:tc>
          <w:tcPr>
            <w:tcW w:w="0" w:type="auto"/>
            <w:shd w:val="clear" w:color="auto" w:fill="auto"/>
            <w:vAlign w:val="center"/>
          </w:tcPr>
          <w:p w14:paraId="27BE361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8.1.1</w:t>
            </w:r>
          </w:p>
        </w:tc>
        <w:tc>
          <w:tcPr>
            <w:tcW w:w="0" w:type="auto"/>
            <w:shd w:val="clear" w:color="auto" w:fill="auto"/>
            <w:vAlign w:val="center"/>
          </w:tcPr>
          <w:p w14:paraId="472EB24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one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w:t>
            </w:r>
          </w:p>
        </w:tc>
        <w:tc>
          <w:tcPr>
            <w:tcW w:w="0" w:type="auto"/>
            <w:shd w:val="clear" w:color="auto" w:fill="auto"/>
            <w:vAlign w:val="center"/>
          </w:tcPr>
          <w:p w14:paraId="6579388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008A7750" w14:textId="77777777" w:rsidTr="006B3AB6">
        <w:tc>
          <w:tcPr>
            <w:tcW w:w="0" w:type="auto"/>
            <w:shd w:val="clear" w:color="auto" w:fill="auto"/>
            <w:vAlign w:val="center"/>
          </w:tcPr>
          <w:p w14:paraId="5E2C5BF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8.2.1</w:t>
            </w:r>
          </w:p>
        </w:tc>
        <w:tc>
          <w:tcPr>
            <w:tcW w:w="0" w:type="auto"/>
            <w:shd w:val="clear" w:color="auto" w:fill="auto"/>
            <w:vAlign w:val="center"/>
          </w:tcPr>
          <w:p w14:paraId="66D0DAE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at least one keyword from the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756A0D3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442DBA78" w14:textId="77777777" w:rsidTr="006B3AB6">
        <w:tc>
          <w:tcPr>
            <w:tcW w:w="0" w:type="auto"/>
            <w:shd w:val="clear" w:color="auto" w:fill="auto"/>
            <w:vAlign w:val="center"/>
          </w:tcPr>
          <w:p w14:paraId="5B0FFAA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8.2.2</w:t>
            </w:r>
          </w:p>
        </w:tc>
        <w:tc>
          <w:tcPr>
            <w:tcW w:w="0" w:type="auto"/>
            <w:shd w:val="clear" w:color="auto" w:fill="auto"/>
            <w:vAlign w:val="center"/>
          </w:tcPr>
          <w:p w14:paraId="0F1084A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from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 shall be defined as keyword type theme.</w:t>
            </w:r>
          </w:p>
        </w:tc>
        <w:tc>
          <w:tcPr>
            <w:tcW w:w="0" w:type="auto"/>
            <w:shd w:val="clear" w:color="auto" w:fill="auto"/>
            <w:vAlign w:val="center"/>
          </w:tcPr>
          <w:p w14:paraId="07BEF79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1A6A84E2" w14:textId="77777777" w:rsidTr="006B3AB6">
        <w:tc>
          <w:tcPr>
            <w:tcW w:w="0" w:type="auto"/>
            <w:shd w:val="clear" w:color="auto" w:fill="auto"/>
            <w:vAlign w:val="center"/>
          </w:tcPr>
          <w:p w14:paraId="29575A2C" w14:textId="77777777" w:rsidR="006B3AB6" w:rsidRPr="00D601A3" w:rsidRDefault="006B3AB6" w:rsidP="006B3AB6">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8.2.3</w:t>
            </w:r>
          </w:p>
        </w:tc>
        <w:tc>
          <w:tcPr>
            <w:tcW w:w="0" w:type="auto"/>
            <w:shd w:val="clear" w:color="auto" w:fill="auto"/>
            <w:vAlign w:val="center"/>
          </w:tcPr>
          <w:p w14:paraId="172B15E4" w14:textId="77777777" w:rsidR="006B3AB6" w:rsidRPr="00D601A3" w:rsidRDefault="006B3AB6" w:rsidP="006B3AB6">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All keywords sourced from a particular keyword thesaurus shall be grouped into a single instance of the </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 xml:space="preserve"> class.</w:t>
            </w:r>
          </w:p>
        </w:tc>
        <w:tc>
          <w:tcPr>
            <w:tcW w:w="0" w:type="auto"/>
            <w:shd w:val="clear" w:color="auto" w:fill="auto"/>
            <w:vAlign w:val="center"/>
          </w:tcPr>
          <w:p w14:paraId="6AF37F60" w14:textId="77777777" w:rsidR="006B3AB6" w:rsidRPr="00D601A3" w:rsidRDefault="006B3AB6" w:rsidP="006B3AB6">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2FCAB53" w14:textId="77777777" w:rsidTr="006B3AB6">
        <w:tc>
          <w:tcPr>
            <w:tcW w:w="0" w:type="auto"/>
            <w:shd w:val="clear" w:color="auto" w:fill="auto"/>
            <w:vAlign w:val="center"/>
          </w:tcPr>
          <w:p w14:paraId="0378811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8.2.4</w:t>
            </w:r>
          </w:p>
        </w:tc>
        <w:tc>
          <w:tcPr>
            <w:tcW w:w="0" w:type="auto"/>
            <w:shd w:val="clear" w:color="auto" w:fill="auto"/>
            <w:vAlign w:val="center"/>
          </w:tcPr>
          <w:p w14:paraId="40FCD83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describing geographic data shall include the description of at least one geographic bounding box defining the spatial extent of the data.</w:t>
            </w:r>
          </w:p>
        </w:tc>
        <w:tc>
          <w:tcPr>
            <w:tcW w:w="0" w:type="auto"/>
            <w:shd w:val="clear" w:color="auto" w:fill="auto"/>
            <w:vAlign w:val="center"/>
          </w:tcPr>
          <w:p w14:paraId="3EFEE0A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3A5F473C" w14:textId="77777777" w:rsidTr="006B3AB6">
        <w:tc>
          <w:tcPr>
            <w:tcW w:w="0" w:type="auto"/>
            <w:shd w:val="clear" w:color="auto" w:fill="auto"/>
            <w:vAlign w:val="center"/>
          </w:tcPr>
          <w:p w14:paraId="42456E6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9.1.1</w:t>
            </w:r>
          </w:p>
        </w:tc>
        <w:tc>
          <w:tcPr>
            <w:tcW w:w="0" w:type="auto"/>
            <w:shd w:val="clear" w:color="auto" w:fill="auto"/>
            <w:vAlign w:val="center"/>
          </w:tcPr>
          <w:p w14:paraId="7CA8A0A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scope of distribution using the keyword </w:t>
            </w:r>
            <w:proofErr w:type="spellStart"/>
            <w:r w:rsidRPr="00D601A3">
              <w:rPr>
                <w:rFonts w:eastAsiaTheme="minorHAnsi" w:cstheme="majorBidi"/>
                <w:color w:val="008000"/>
                <w:sz w:val="20"/>
                <w:szCs w:val="20"/>
                <w:u w:val="dash"/>
                <w:lang w:eastAsia="zh-TW"/>
              </w:rPr>
              <w:t>GlobalExchange</w:t>
            </w:r>
            <w:proofErr w:type="spellEnd"/>
            <w:r w:rsidRPr="00D601A3">
              <w:rPr>
                <w:rFonts w:eastAsiaTheme="minorHAnsi" w:cstheme="majorBidi"/>
                <w:color w:val="008000"/>
                <w:sz w:val="20"/>
                <w:szCs w:val="20"/>
                <w:u w:val="dash"/>
                <w:lang w:eastAsia="zh-TW"/>
              </w:rPr>
              <w:t xml:space="preserve"> of type </w:t>
            </w:r>
            <w:proofErr w:type="spellStart"/>
            <w:r w:rsidRPr="00D601A3">
              <w:rPr>
                <w:rFonts w:eastAsiaTheme="minorHAnsi" w:cstheme="majorBidi"/>
                <w:color w:val="008000"/>
                <w:sz w:val="20"/>
                <w:szCs w:val="20"/>
                <w:u w:val="dash"/>
                <w:lang w:eastAsia="zh-TW"/>
              </w:rPr>
              <w:t>dataCent</w:t>
            </w:r>
            <w:r>
              <w:rPr>
                <w:rFonts w:eastAsiaTheme="minorHAnsi" w:cstheme="majorBidi"/>
                <w:color w:val="008000"/>
                <w:sz w:val="20"/>
                <w:szCs w:val="20"/>
                <w:u w:val="dash"/>
                <w:lang w:eastAsia="zh-TW"/>
              </w:rPr>
              <w:t>re</w:t>
            </w:r>
            <w:proofErr w:type="spellEnd"/>
            <w:r w:rsidRPr="00D601A3">
              <w:rPr>
                <w:rFonts w:eastAsiaTheme="minorHAnsi" w:cstheme="majorBidi"/>
                <w:color w:val="008000"/>
                <w:sz w:val="20"/>
                <w:szCs w:val="20"/>
                <w:u w:val="dash"/>
                <w:lang w:eastAsia="zh-TW"/>
              </w:rPr>
              <w:t xml:space="preserve"> from thesaurus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6C274A6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085DF648" w14:textId="77777777" w:rsidTr="006B3AB6">
        <w:tc>
          <w:tcPr>
            <w:tcW w:w="0" w:type="auto"/>
            <w:shd w:val="clear" w:color="auto" w:fill="auto"/>
            <w:vAlign w:val="center"/>
          </w:tcPr>
          <w:p w14:paraId="743CAA9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9.2.1</w:t>
            </w:r>
          </w:p>
        </w:tc>
        <w:tc>
          <w:tcPr>
            <w:tcW w:w="0" w:type="auto"/>
            <w:shd w:val="clear" w:color="auto" w:fill="auto"/>
            <w:vAlign w:val="center"/>
          </w:tcPr>
          <w:p w14:paraId="5668CB2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have a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 formatted as follows (where {</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 xml:space="preserve">} is a unique identifier derived from the GTS bulletin or file name): </w:t>
            </w:r>
            <w:proofErr w:type="spellStart"/>
            <w:r w:rsidRPr="00D601A3">
              <w:rPr>
                <w:rFonts w:eastAsiaTheme="minorHAnsi" w:cstheme="majorBidi"/>
                <w:color w:val="008000"/>
                <w:sz w:val="20"/>
                <w:szCs w:val="20"/>
                <w:u w:val="dash"/>
                <w:lang w:eastAsia="zh-TW"/>
              </w:rPr>
              <w:t>urn:x-wmo:md:int.wmo.wis</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0D476E4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1A176BA1" w14:textId="77777777" w:rsidTr="006B3AB6">
        <w:tc>
          <w:tcPr>
            <w:tcW w:w="0" w:type="auto"/>
            <w:shd w:val="clear" w:color="auto" w:fill="auto"/>
            <w:vAlign w:val="center"/>
          </w:tcPr>
          <w:p w14:paraId="17BDD7E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9.3.1</w:t>
            </w:r>
          </w:p>
        </w:tc>
        <w:tc>
          <w:tcPr>
            <w:tcW w:w="0" w:type="auto"/>
            <w:shd w:val="clear" w:color="auto" w:fill="auto"/>
            <w:vAlign w:val="center"/>
          </w:tcPr>
          <w:p w14:paraId="690FEDF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WMO Data License as Legal 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2329EA8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7D3A6989" w14:textId="77777777" w:rsidTr="006B3AB6">
        <w:tc>
          <w:tcPr>
            <w:tcW w:w="0" w:type="auto"/>
            <w:shd w:val="clear" w:color="auto" w:fill="auto"/>
            <w:vAlign w:val="center"/>
          </w:tcPr>
          <w:p w14:paraId="0F88BB8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9.3.2</w:t>
            </w:r>
          </w:p>
        </w:tc>
        <w:tc>
          <w:tcPr>
            <w:tcW w:w="0" w:type="auto"/>
            <w:shd w:val="clear" w:color="auto" w:fill="auto"/>
            <w:vAlign w:val="center"/>
          </w:tcPr>
          <w:p w14:paraId="0B8E30A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GTS Priority as Legal </w:t>
            </w:r>
            <w:r w:rsidRPr="00D601A3">
              <w:rPr>
                <w:rFonts w:eastAsiaTheme="minorHAnsi" w:cstheme="majorBidi"/>
                <w:color w:val="008000"/>
                <w:sz w:val="20"/>
                <w:szCs w:val="20"/>
                <w:u w:val="dash"/>
                <w:lang w:eastAsia="zh-TW"/>
              </w:rPr>
              <w:lastRenderedPageBreak/>
              <w:t xml:space="preserve">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68ED935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1</w:t>
            </w:r>
          </w:p>
        </w:tc>
      </w:tr>
    </w:tbl>
    <w:p w14:paraId="44EFB36A"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3AC2D31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9 (100%)</w:t>
      </w:r>
    </w:p>
    <w:p w14:paraId="5F28A3D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42" w:name="_Toc108791565"/>
      <w:bookmarkStart w:id="43" w:name="Xe19d517e033e796fba409d44f7a0e7a12e839e2"/>
      <w:bookmarkEnd w:id="41"/>
      <w:r w:rsidRPr="00D601A3">
        <w:rPr>
          <w:rFonts w:eastAsiaTheme="minorHAnsi" w:cstheme="majorBidi"/>
          <w:color w:val="008000"/>
          <w:szCs w:val="22"/>
          <w:u w:val="dash"/>
          <w:lang w:eastAsia="zh-TW"/>
        </w:rPr>
        <w:t>Guidance</w:t>
      </w:r>
      <w:bookmarkEnd w:id="42"/>
    </w:p>
    <w:p w14:paraId="35227FCB"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Use WCMP templates and/or tools to generate the metadata record.</w:t>
      </w:r>
    </w:p>
    <w:p w14:paraId="078D5EEC"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44" w:name="X8fb4bb5c74f96912b3055bf999e35f9ee7329fd"/>
      <w:r w:rsidRPr="00D601A3">
        <w:rPr>
          <w:rFonts w:eastAsiaTheme="minorHAnsi" w:cstheme="majorBidi"/>
          <w:color w:val="008000"/>
          <w:szCs w:val="22"/>
          <w:u w:val="dash"/>
          <w:lang w:eastAsia="zh-TW"/>
        </w:rPr>
        <w:t>References</w:t>
      </w:r>
    </w:p>
    <w:p w14:paraId="557F44D9" w14:textId="03A55A2E"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Manual on WIS, Part C2 – Abstract Test Suite, Data Dictionary and Code Lists</w:t>
      </w:r>
    </w:p>
    <w:p w14:paraId="0E810CC1"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45" w:name="X3ac44932ac6386cc3aa7e0fe609ac62478f08bd"/>
      <w:bookmarkEnd w:id="44"/>
      <w:r w:rsidRPr="00D601A3">
        <w:rPr>
          <w:rFonts w:eastAsiaTheme="minorHAnsi" w:cstheme="majorBidi"/>
          <w:color w:val="008000"/>
          <w:szCs w:val="22"/>
          <w:u w:val="dash"/>
          <w:lang w:eastAsia="zh-TW"/>
        </w:rPr>
        <w:t>XPaths</w:t>
      </w:r>
    </w:p>
    <w:p w14:paraId="07D30C60" w14:textId="77E7689D"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gmd:MD_Metadata</w:t>
      </w:r>
      <w:proofErr w:type="spellEnd"/>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gmd:fileIdentifier</w:t>
      </w:r>
      <w:proofErr w:type="spellEnd"/>
      <w:proofErr w:type="gramEnd"/>
    </w:p>
    <w:p w14:paraId="468E848F" w14:textId="6FF07C8F"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//gmd:descriptiveKeywords/gmd:MD_Keywords/gmd:keyword</w:t>
      </w:r>
    </w:p>
    <w:p w14:paraId="648038F0" w14:textId="7248DA6D"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//gmd:descriptiveKeywords/gmd:MD_Keywords/gmd:type/gmd:MD_KeywordTypeCode</w:t>
      </w:r>
    </w:p>
    <w:p w14:paraId="26154AF9" w14:textId="20EE553D"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//gmd:descriptiveKeywords/gmd:MD_Keywords/gmd:thesaurusName/gmd:CI_Citation/gmd:title</w:t>
      </w:r>
    </w:p>
    <w:p w14:paraId="19E9E8A2" w14:textId="66D5536C"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 xml:space="preserve">/gmd:MD_DataIdentification/gmd:extent/gmd:EX_Extent/gmd:geographicElement/ </w:t>
      </w:r>
      <w:proofErr w:type="spellStart"/>
      <w:r w:rsidR="006B3AB6" w:rsidRPr="00D601A3">
        <w:rPr>
          <w:rFonts w:eastAsiaTheme="minorHAnsi" w:cstheme="majorBidi"/>
          <w:color w:val="008000"/>
          <w:szCs w:val="22"/>
          <w:u w:val="dash"/>
          <w:lang w:eastAsia="zh-TW"/>
        </w:rPr>
        <w:t>gmd:EX_GeographicBoundingBox</w:t>
      </w:r>
      <w:proofErr w:type="spellEnd"/>
    </w:p>
    <w:p w14:paraId="3D8E4ED7" w14:textId="5CE5615F"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gmd:MD_Metadata</w:t>
      </w:r>
      <w:proofErr w:type="spellEnd"/>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gmd:identificationInfo</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gmd:resourceConstraints</w:t>
      </w:r>
      <w:proofErr w:type="spellEnd"/>
    </w:p>
    <w:p w14:paraId="17736C98" w14:textId="43C7A3D8"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//gmd:resourceConstraints/gmd:MD_LegalConstaints/gmd:otherConstraints</w:t>
      </w:r>
    </w:p>
    <w:p w14:paraId="4219B891"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46" w:name="_Toc108791566"/>
      <w:bookmarkStart w:id="47" w:name="Xc2a5e7a94c5b6c15f4133e72b13b494d5aa8654"/>
      <w:bookmarkEnd w:id="37"/>
      <w:bookmarkEnd w:id="43"/>
      <w:bookmarkEnd w:id="45"/>
      <w:r w:rsidRPr="00D601A3">
        <w:rPr>
          <w:rFonts w:eastAsiaTheme="minorHAnsi" w:cstheme="majorBidi"/>
          <w:color w:val="008000"/>
          <w:szCs w:val="22"/>
          <w:u w:val="dash"/>
          <w:lang w:eastAsia="zh-TW"/>
        </w:rPr>
        <w:t xml:space="preserve">5.9.7.2 </w:t>
      </w:r>
      <w:r w:rsidRPr="00D601A3">
        <w:rPr>
          <w:rFonts w:eastAsiaTheme="minorHAnsi" w:cstheme="majorBidi"/>
          <w:color w:val="008000"/>
          <w:szCs w:val="22"/>
          <w:u w:val="dash"/>
          <w:lang w:eastAsia="zh-TW"/>
        </w:rPr>
        <w:tab/>
        <w:t>KPI-2: Good quality title</w:t>
      </w:r>
      <w:bookmarkEnd w:id="46"/>
    </w:p>
    <w:p w14:paraId="6FCA791A"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48" w:name="_Toc108791567"/>
      <w:bookmarkStart w:id="49" w:name="X4c1cfd76e268ab6ab4ef71aca8c75ff88f35197"/>
      <w:r w:rsidRPr="00D601A3">
        <w:rPr>
          <w:rFonts w:eastAsiaTheme="minorHAnsi" w:cstheme="majorBidi"/>
          <w:color w:val="008000"/>
          <w:szCs w:val="22"/>
          <w:u w:val="dash"/>
          <w:lang w:eastAsia="zh-TW"/>
        </w:rPr>
        <w:t>Measurement</w:t>
      </w:r>
      <w:bookmarkEnd w:id="48"/>
    </w:p>
    <w:p w14:paraId="4594BFE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of the product follows the principles of the WCMP guidance. The length is not too short or too long, contains less than three acronyms and is represented in title case. Spelling and grammar are correct.</w:t>
      </w:r>
    </w:p>
    <w:p w14:paraId="7692B24B"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0" w:name="X1d6385a8fcd360fe75bce887cc461afa56db068"/>
      <w:r w:rsidRPr="00D601A3">
        <w:rPr>
          <w:rFonts w:eastAsiaTheme="minorHAnsi" w:cstheme="majorBidi"/>
          <w:color w:val="008000"/>
          <w:szCs w:val="22"/>
          <w:u w:val="dash"/>
          <w:lang w:eastAsia="zh-TW"/>
        </w:rPr>
        <w:t>Rationale for measurement</w:t>
      </w:r>
    </w:p>
    <w:p w14:paraId="74CEDBFB"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is the first element of metadata information displayed and helps with initial identification. Meaningful and relevant information makes it easier for users to understand the resource.</w:t>
      </w:r>
    </w:p>
    <w:p w14:paraId="3EDA2C6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1" w:name="_Toc108791568"/>
      <w:bookmarkStart w:id="52" w:name="X1e093b69db4f13913b264828931b139b010f31f"/>
      <w:bookmarkEnd w:id="49"/>
      <w:bookmarkEnd w:id="50"/>
      <w:r w:rsidRPr="00D601A3">
        <w:rPr>
          <w:rFonts w:eastAsiaTheme="minorHAnsi" w:cstheme="majorBidi"/>
          <w:color w:val="008000"/>
          <w:szCs w:val="22"/>
          <w:u w:val="dash"/>
          <w:lang w:eastAsia="zh-TW"/>
        </w:rPr>
        <w:lastRenderedPageBreak/>
        <w:t>Rules</w:t>
      </w:r>
      <w:bookmarkEnd w:id="51"/>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6B3AB6" w:rsidRPr="00D601A3" w14:paraId="417AB0BA"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52E5A3B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EC65D7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AFCDB6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412EE39C" w14:textId="77777777" w:rsidTr="006B3AB6">
        <w:tc>
          <w:tcPr>
            <w:tcW w:w="0" w:type="auto"/>
          </w:tcPr>
          <w:p w14:paraId="1ADA980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2.1</w:t>
            </w:r>
          </w:p>
        </w:tc>
        <w:tc>
          <w:tcPr>
            <w:tcW w:w="0" w:type="auto"/>
          </w:tcPr>
          <w:p w14:paraId="4F0710D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is not empty in the </w:t>
            </w:r>
            <w:proofErr w:type="spellStart"/>
            <w:r w:rsidRPr="00D601A3">
              <w:rPr>
                <w:rFonts w:eastAsiaTheme="minorHAnsi" w:cstheme="majorBidi"/>
                <w:color w:val="008000"/>
                <w:sz w:val="20"/>
                <w:szCs w:val="20"/>
                <w:u w:val="dash"/>
                <w:lang w:eastAsia="zh-TW"/>
              </w:rPr>
              <w:t>gmd:CI_Citation</w:t>
            </w:r>
            <w:proofErr w:type="spellEnd"/>
            <w:r w:rsidRPr="00D601A3">
              <w:rPr>
                <w:rFonts w:eastAsiaTheme="minorHAnsi" w:cstheme="majorBidi"/>
                <w:color w:val="008000"/>
                <w:sz w:val="20"/>
                <w:szCs w:val="20"/>
                <w:u w:val="dash"/>
                <w:lang w:eastAsia="zh-TW"/>
              </w:rPr>
              <w:t xml:space="preserve"> class of </w:t>
            </w:r>
            <w:proofErr w:type="spellStart"/>
            <w:r w:rsidRPr="00D601A3">
              <w:rPr>
                <w:rFonts w:eastAsiaTheme="minorHAnsi" w:cstheme="majorBidi"/>
                <w:color w:val="008000"/>
                <w:sz w:val="20"/>
                <w:szCs w:val="20"/>
                <w:u w:val="dash"/>
                <w:lang w:eastAsia="zh-TW"/>
              </w:rPr>
              <w:t>gmd:MD_DataIdentfication</w:t>
            </w:r>
            <w:proofErr w:type="spellEnd"/>
            <w:r w:rsidRPr="00D601A3">
              <w:rPr>
                <w:rFonts w:eastAsiaTheme="minorHAnsi" w:cstheme="majorBidi"/>
                <w:color w:val="008000"/>
                <w:sz w:val="20"/>
                <w:szCs w:val="20"/>
                <w:u w:val="dash"/>
                <w:lang w:eastAsia="zh-TW"/>
              </w:rPr>
              <w:t xml:space="preserve"> .</w:t>
            </w:r>
          </w:p>
        </w:tc>
        <w:tc>
          <w:tcPr>
            <w:tcW w:w="0" w:type="auto"/>
          </w:tcPr>
          <w:p w14:paraId="5D1D1EA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0772C3F0" w14:textId="77777777" w:rsidTr="006B3AB6">
        <w:tc>
          <w:tcPr>
            <w:tcW w:w="0" w:type="auto"/>
          </w:tcPr>
          <w:p w14:paraId="3EDEAED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2.2</w:t>
            </w:r>
          </w:p>
        </w:tc>
        <w:tc>
          <w:tcPr>
            <w:tcW w:w="0" w:type="auto"/>
          </w:tcPr>
          <w:p w14:paraId="7FE544E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three words or more.</w:t>
            </w:r>
          </w:p>
        </w:tc>
        <w:tc>
          <w:tcPr>
            <w:tcW w:w="0" w:type="auto"/>
          </w:tcPr>
          <w:p w14:paraId="1991BFA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6FE8B049" w14:textId="77777777" w:rsidTr="006B3AB6">
        <w:tc>
          <w:tcPr>
            <w:tcW w:w="0" w:type="auto"/>
          </w:tcPr>
          <w:p w14:paraId="58D3863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2.3</w:t>
            </w:r>
          </w:p>
        </w:tc>
        <w:tc>
          <w:tcPr>
            <w:tcW w:w="0" w:type="auto"/>
          </w:tcPr>
          <w:p w14:paraId="45D1808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150 characters or less.</w:t>
            </w:r>
          </w:p>
        </w:tc>
        <w:tc>
          <w:tcPr>
            <w:tcW w:w="0" w:type="auto"/>
          </w:tcPr>
          <w:p w14:paraId="113D18A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A097ACF" w14:textId="77777777" w:rsidTr="006B3AB6">
        <w:tc>
          <w:tcPr>
            <w:tcW w:w="0" w:type="auto"/>
          </w:tcPr>
          <w:p w14:paraId="4CBFE1F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2.4</w:t>
            </w:r>
          </w:p>
        </w:tc>
        <w:tc>
          <w:tcPr>
            <w:tcW w:w="0" w:type="auto"/>
          </w:tcPr>
          <w:p w14:paraId="784DC8A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only has printable characters (numbers and letters).</w:t>
            </w:r>
          </w:p>
        </w:tc>
        <w:tc>
          <w:tcPr>
            <w:tcW w:w="0" w:type="auto"/>
          </w:tcPr>
          <w:p w14:paraId="5B189B4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62D2DE03" w14:textId="77777777" w:rsidTr="006B3AB6">
        <w:tc>
          <w:tcPr>
            <w:tcW w:w="0" w:type="auto"/>
          </w:tcPr>
          <w:p w14:paraId="38B941B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2.5</w:t>
            </w:r>
          </w:p>
        </w:tc>
        <w:tc>
          <w:tcPr>
            <w:tcW w:w="0" w:type="auto"/>
          </w:tcPr>
          <w:p w14:paraId="361C217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Words in the title are represented in "Title Case".</w:t>
            </w:r>
          </w:p>
        </w:tc>
        <w:tc>
          <w:tcPr>
            <w:tcW w:w="0" w:type="auto"/>
          </w:tcPr>
          <w:p w14:paraId="703CAD5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2C373B48" w14:textId="77777777" w:rsidTr="006B3AB6">
        <w:tc>
          <w:tcPr>
            <w:tcW w:w="0" w:type="auto"/>
          </w:tcPr>
          <w:p w14:paraId="4E9BF93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2.6</w:t>
            </w:r>
          </w:p>
        </w:tc>
        <w:tc>
          <w:tcPr>
            <w:tcW w:w="0" w:type="auto"/>
          </w:tcPr>
          <w:p w14:paraId="50B4DB4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contains less than three acronyms (words with all upper case).</w:t>
            </w:r>
          </w:p>
        </w:tc>
        <w:tc>
          <w:tcPr>
            <w:tcW w:w="0" w:type="auto"/>
          </w:tcPr>
          <w:p w14:paraId="454CBE8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22D74A8C" w14:textId="77777777" w:rsidTr="006B3AB6">
        <w:tc>
          <w:tcPr>
            <w:tcW w:w="0" w:type="auto"/>
          </w:tcPr>
          <w:p w14:paraId="5DEA0FF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2.7</w:t>
            </w:r>
          </w:p>
        </w:tc>
        <w:tc>
          <w:tcPr>
            <w:tcW w:w="0" w:type="auto"/>
          </w:tcPr>
          <w:p w14:paraId="7774977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does not contain bulletin header (regular expression: [A-Z]{</w:t>
            </w:r>
            <w:proofErr w:type="gramStart"/>
            <w:r w:rsidRPr="00D601A3">
              <w:rPr>
                <w:rFonts w:eastAsiaTheme="minorHAnsi" w:cstheme="majorBidi"/>
                <w:color w:val="008000"/>
                <w:sz w:val="20"/>
                <w:szCs w:val="20"/>
                <w:u w:val="dash"/>
                <w:lang w:eastAsia="zh-TW"/>
              </w:rPr>
              <w:t>4}\</w:t>
            </w:r>
            <w:proofErr w:type="gramEnd"/>
            <w:r w:rsidRPr="00D601A3">
              <w:rPr>
                <w:rFonts w:eastAsiaTheme="minorHAnsi" w:cstheme="majorBidi"/>
                <w:color w:val="008000"/>
                <w:sz w:val="20"/>
                <w:szCs w:val="20"/>
                <w:u w:val="dash"/>
                <w:lang w:eastAsia="zh-TW"/>
              </w:rPr>
              <w:t>d{2}[\s_]*[A-Z]{4}).</w:t>
            </w:r>
          </w:p>
        </w:tc>
        <w:tc>
          <w:tcPr>
            <w:tcW w:w="0" w:type="auto"/>
          </w:tcPr>
          <w:p w14:paraId="4EE42E7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6CAE3FEB" w14:textId="77777777" w:rsidTr="006B3AB6">
        <w:tc>
          <w:tcPr>
            <w:tcW w:w="0" w:type="auto"/>
          </w:tcPr>
          <w:p w14:paraId="3853A2F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2.8</w:t>
            </w:r>
          </w:p>
        </w:tc>
        <w:tc>
          <w:tcPr>
            <w:tcW w:w="0" w:type="auto"/>
          </w:tcPr>
          <w:p w14:paraId="7BA0C4B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passes a basic spellcheck.</w:t>
            </w:r>
          </w:p>
        </w:tc>
        <w:tc>
          <w:tcPr>
            <w:tcW w:w="0" w:type="auto"/>
          </w:tcPr>
          <w:p w14:paraId="61A75D2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3D6F987" w14:textId="77777777" w:rsidR="006B3AB6" w:rsidRPr="00D601A3" w:rsidRDefault="006B3AB6" w:rsidP="006B3AB6">
      <w:pPr>
        <w:spacing w:line="240" w:lineRule="exact"/>
        <w:jc w:val="left"/>
        <w:rPr>
          <w:rFonts w:eastAsiaTheme="minorHAnsi" w:cstheme="majorBidi"/>
          <w:color w:val="008000"/>
          <w:szCs w:val="22"/>
          <w:u w:val="dash"/>
          <w:lang w:eastAsia="zh-TW"/>
        </w:rPr>
      </w:pPr>
    </w:p>
    <w:p w14:paraId="192FA442" w14:textId="77777777" w:rsidR="006B3AB6" w:rsidRPr="00D601A3" w:rsidRDefault="006B3AB6" w:rsidP="006B3AB6">
      <w:pPr>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8 (100%)</w:t>
      </w:r>
    </w:p>
    <w:p w14:paraId="53BD475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3" w:name="_Toc108791569"/>
      <w:bookmarkStart w:id="54" w:name="X4bceea846c5917376ddc10461b019451d0b93fe"/>
      <w:bookmarkEnd w:id="52"/>
      <w:r w:rsidRPr="00D601A3">
        <w:rPr>
          <w:rFonts w:eastAsiaTheme="minorHAnsi" w:cstheme="majorBidi"/>
          <w:color w:val="008000"/>
          <w:szCs w:val="22"/>
          <w:u w:val="dash"/>
          <w:lang w:eastAsia="zh-TW"/>
        </w:rPr>
        <w:t>Guidanc</w:t>
      </w:r>
      <w:bookmarkEnd w:id="53"/>
      <w:r w:rsidRPr="00D601A3">
        <w:rPr>
          <w:rFonts w:eastAsiaTheme="minorHAnsi" w:cstheme="majorBidi"/>
          <w:color w:val="008000"/>
          <w:szCs w:val="22"/>
          <w:u w:val="dash"/>
          <w:lang w:eastAsia="zh-TW"/>
        </w:rPr>
        <w:t>e</w:t>
      </w:r>
    </w:p>
    <w:p w14:paraId="1F6622B5"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5" w:name="X8ffa5aa6c0989d7becea8214b6e1c6e035959a1"/>
      <w:r w:rsidRPr="00D601A3">
        <w:rPr>
          <w:rFonts w:eastAsiaTheme="minorHAnsi" w:cstheme="majorBidi"/>
          <w:color w:val="008000"/>
          <w:szCs w:val="22"/>
          <w:u w:val="dash"/>
          <w:lang w:eastAsia="zh-TW"/>
        </w:rPr>
        <w:t>References</w:t>
      </w:r>
    </w:p>
    <w:p w14:paraId="2C4E2E48" w14:textId="0569B815"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5.8.1.1 Product title</w:t>
      </w:r>
    </w:p>
    <w:p w14:paraId="4E52404B"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6" w:name="X99dd3e56b20a3da10d2dc22138178901a9a3d61"/>
      <w:bookmarkEnd w:id="55"/>
      <w:r w:rsidRPr="00D601A3">
        <w:rPr>
          <w:rFonts w:eastAsiaTheme="minorHAnsi" w:cstheme="majorBidi"/>
          <w:color w:val="008000"/>
          <w:szCs w:val="22"/>
          <w:u w:val="dash"/>
          <w:lang w:eastAsia="zh-TW"/>
        </w:rPr>
        <w:t>XPaths</w:t>
      </w:r>
    </w:p>
    <w:p w14:paraId="447969AB" w14:textId="3A3459E7"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//gmd:citation/gmd:CI_Citation/gmd:title</w:t>
      </w:r>
    </w:p>
    <w:p w14:paraId="00D79898"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57" w:name="_Toc108791570"/>
      <w:bookmarkStart w:id="58" w:name="X4903d9ee2979ddcdcd99df191613a4ace279f47"/>
      <w:bookmarkEnd w:id="47"/>
      <w:bookmarkEnd w:id="54"/>
      <w:bookmarkEnd w:id="56"/>
      <w:r w:rsidRPr="00D601A3">
        <w:rPr>
          <w:rFonts w:eastAsiaTheme="minorHAnsi" w:cstheme="majorBidi"/>
          <w:color w:val="008000"/>
          <w:szCs w:val="22"/>
          <w:u w:val="dash"/>
          <w:lang w:eastAsia="zh-TW"/>
        </w:rPr>
        <w:t xml:space="preserve">5.9.7.3 </w:t>
      </w:r>
      <w:r w:rsidRPr="00D601A3">
        <w:rPr>
          <w:rFonts w:eastAsiaTheme="minorHAnsi" w:cstheme="majorBidi"/>
          <w:color w:val="008000"/>
          <w:szCs w:val="22"/>
          <w:u w:val="dash"/>
          <w:lang w:eastAsia="zh-TW"/>
        </w:rPr>
        <w:tab/>
        <w:t>KPI-3: Good quality abstract</w:t>
      </w:r>
      <w:bookmarkEnd w:id="57"/>
    </w:p>
    <w:p w14:paraId="6A05C00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59" w:name="_Toc108791571"/>
      <w:bookmarkStart w:id="60" w:name="X66edc465dd9dd0c1c3396a2103149c43d04442e"/>
      <w:r w:rsidRPr="00D601A3">
        <w:rPr>
          <w:rFonts w:eastAsiaTheme="minorHAnsi" w:cstheme="majorBidi"/>
          <w:color w:val="008000"/>
          <w:szCs w:val="22"/>
          <w:u w:val="dash"/>
          <w:lang w:eastAsia="zh-TW"/>
        </w:rPr>
        <w:t>Measurement</w:t>
      </w:r>
      <w:bookmarkEnd w:id="59"/>
    </w:p>
    <w:p w14:paraId="79A4D15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length of the content in the abstract element is not too short or too long. The spelling and grammar are correct and does not contain HTML markup. Bulletin templates are not used to populate the abstract.</w:t>
      </w:r>
    </w:p>
    <w:p w14:paraId="42FEF0A2"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61" w:name="X80d110e356fca7c47a06c43a266e82e16cd871b"/>
      <w:r w:rsidRPr="00D601A3">
        <w:rPr>
          <w:rFonts w:eastAsiaTheme="minorHAnsi" w:cstheme="majorBidi"/>
          <w:color w:val="008000"/>
          <w:szCs w:val="22"/>
          <w:u w:val="dash"/>
          <w:lang w:eastAsia="zh-TW"/>
        </w:rPr>
        <w:t>Rationale</w:t>
      </w:r>
    </w:p>
    <w:p w14:paraId="4962596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must facilitate ease of understanding and discovery. The abstract is a critical element of metadata information displayed as part of search results. Complete and meaningful abstract information allows users to understand and properly evaluate a metadata record and its respective resource in support of</w:t>
      </w:r>
      <w:r w:rsidRPr="00D601A3" w:rsidDel="00E1404F">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 xml:space="preserve">product access, </w:t>
      </w:r>
      <w:proofErr w:type="gramStart"/>
      <w:r w:rsidRPr="00D601A3">
        <w:rPr>
          <w:rFonts w:eastAsiaTheme="minorHAnsi" w:cstheme="majorBidi"/>
          <w:color w:val="008000"/>
          <w:szCs w:val="22"/>
          <w:u w:val="dash"/>
          <w:lang w:eastAsia="zh-TW"/>
        </w:rPr>
        <w:t>visualization</w:t>
      </w:r>
      <w:proofErr w:type="gramEnd"/>
      <w:r w:rsidRPr="00D601A3">
        <w:rPr>
          <w:rFonts w:eastAsiaTheme="minorHAnsi" w:cstheme="majorBidi"/>
          <w:color w:val="008000"/>
          <w:szCs w:val="22"/>
          <w:u w:val="dash"/>
          <w:lang w:eastAsia="zh-TW"/>
        </w:rPr>
        <w:t xml:space="preserve"> and exploitation.</w:t>
      </w:r>
    </w:p>
    <w:p w14:paraId="5D0BD8F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62" w:name="_Toc108791572"/>
      <w:bookmarkStart w:id="63" w:name="X8888e0b099da6ffdff382d235c0f8a34de18e24"/>
      <w:bookmarkEnd w:id="60"/>
      <w:bookmarkEnd w:id="61"/>
      <w:r w:rsidRPr="00D601A3">
        <w:rPr>
          <w:rFonts w:eastAsiaTheme="minorHAnsi" w:cstheme="majorBidi"/>
          <w:color w:val="008000"/>
          <w:szCs w:val="22"/>
          <w:u w:val="dash"/>
          <w:lang w:eastAsia="zh-TW"/>
        </w:rPr>
        <w:t>Rules</w:t>
      </w:r>
      <w:bookmarkEnd w:id="6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838"/>
        <w:gridCol w:w="7586"/>
        <w:gridCol w:w="1205"/>
      </w:tblGrid>
      <w:tr w:rsidR="006B3AB6" w:rsidRPr="00D601A3" w14:paraId="1846F605"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2A8F902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609A6E9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F90FD0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07FC7A41" w14:textId="77777777" w:rsidTr="006B3AB6">
        <w:tc>
          <w:tcPr>
            <w:tcW w:w="0" w:type="auto"/>
          </w:tcPr>
          <w:p w14:paraId="7558CB7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3.1</w:t>
            </w:r>
          </w:p>
        </w:tc>
        <w:tc>
          <w:tcPr>
            <w:tcW w:w="0" w:type="auto"/>
          </w:tcPr>
          <w:p w14:paraId="6A81C60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has between 16 and 2048 characters.</w:t>
            </w:r>
          </w:p>
        </w:tc>
        <w:tc>
          <w:tcPr>
            <w:tcW w:w="0" w:type="auto"/>
          </w:tcPr>
          <w:p w14:paraId="0F95FC4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2C88CDA2" w14:textId="77777777" w:rsidTr="006B3AB6">
        <w:tc>
          <w:tcPr>
            <w:tcW w:w="0" w:type="auto"/>
          </w:tcPr>
          <w:p w14:paraId="7BEABB2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3.2</w:t>
            </w:r>
          </w:p>
        </w:tc>
        <w:tc>
          <w:tcPr>
            <w:tcW w:w="0" w:type="auto"/>
          </w:tcPr>
          <w:p w14:paraId="771A68B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HTML markup.</w:t>
            </w:r>
          </w:p>
        </w:tc>
        <w:tc>
          <w:tcPr>
            <w:tcW w:w="0" w:type="auto"/>
          </w:tcPr>
          <w:p w14:paraId="4B30DC8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230984D1" w14:textId="77777777" w:rsidTr="006B3AB6">
        <w:tc>
          <w:tcPr>
            <w:tcW w:w="0" w:type="auto"/>
          </w:tcPr>
          <w:p w14:paraId="1745883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3.3</w:t>
            </w:r>
          </w:p>
        </w:tc>
        <w:tc>
          <w:tcPr>
            <w:tcW w:w="0" w:type="auto"/>
          </w:tcPr>
          <w:p w14:paraId="61882B1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passes a basic spellcheck.</w:t>
            </w:r>
          </w:p>
        </w:tc>
        <w:tc>
          <w:tcPr>
            <w:tcW w:w="0" w:type="auto"/>
          </w:tcPr>
          <w:p w14:paraId="3FEA855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1D4F04D8" w14:textId="77777777" w:rsidTr="006B3AB6">
        <w:tc>
          <w:tcPr>
            <w:tcW w:w="0" w:type="auto"/>
          </w:tcPr>
          <w:p w14:paraId="3F38FA3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3.4</w:t>
            </w:r>
          </w:p>
        </w:tc>
        <w:tc>
          <w:tcPr>
            <w:tcW w:w="0" w:type="auto"/>
          </w:tcPr>
          <w:p w14:paraId="07E454A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a bulletin template.</w:t>
            </w:r>
          </w:p>
        </w:tc>
        <w:tc>
          <w:tcPr>
            <w:tcW w:w="0" w:type="auto"/>
          </w:tcPr>
          <w:p w14:paraId="5D90F68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B799DD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03A95D5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w:t>
      </w:r>
    </w:p>
    <w:p w14:paraId="136E5515"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64" w:name="_Toc108791573"/>
      <w:bookmarkStart w:id="65" w:name="X4227c19ee809ab2b68c2477d22cda463e6c3f4e"/>
      <w:bookmarkEnd w:id="63"/>
      <w:r w:rsidRPr="00D601A3">
        <w:rPr>
          <w:rFonts w:eastAsiaTheme="minorHAnsi" w:cstheme="majorBidi"/>
          <w:color w:val="008000"/>
          <w:szCs w:val="22"/>
          <w:u w:val="dash"/>
          <w:lang w:eastAsia="zh-TW"/>
        </w:rPr>
        <w:t>Guidance</w:t>
      </w:r>
      <w:bookmarkEnd w:id="64"/>
    </w:p>
    <w:p w14:paraId="0AC2B9E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abstract should provide a clear and concise statement that enables the reader to understand the content of </w:t>
      </w:r>
      <w:proofErr w:type="gramStart"/>
      <w:r w:rsidRPr="00D601A3">
        <w:rPr>
          <w:rFonts w:eastAsiaTheme="minorHAnsi" w:cstheme="majorBidi"/>
          <w:color w:val="008000"/>
          <w:szCs w:val="22"/>
          <w:u w:val="dash"/>
          <w:lang w:eastAsia="zh-TW"/>
        </w:rPr>
        <w:t>the  product</w:t>
      </w:r>
      <w:proofErr w:type="gramEnd"/>
      <w:r w:rsidRPr="00D601A3">
        <w:rPr>
          <w:rFonts w:eastAsiaTheme="minorHAnsi" w:cstheme="majorBidi"/>
          <w:color w:val="008000"/>
          <w:szCs w:val="22"/>
          <w:u w:val="dash"/>
          <w:lang w:eastAsia="zh-TW"/>
        </w:rPr>
        <w:t>. For guidance when completing the abstract, consider the following recommendations:</w:t>
      </w:r>
    </w:p>
    <w:p w14:paraId="6B61CFDE" w14:textId="71BB518C"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State what the “things” are that are recorded.</w:t>
      </w:r>
    </w:p>
    <w:p w14:paraId="22705D67" w14:textId="4E2B6480"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State the key aspects recorded about these things.</w:t>
      </w:r>
    </w:p>
    <w:p w14:paraId="4BBC05AB" w14:textId="24BBA811"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State what form the data takes.</w:t>
      </w:r>
    </w:p>
    <w:p w14:paraId="07325561" w14:textId="425A7EB4"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State any other limiting information, such as </w:t>
      </w:r>
      <w:proofErr w:type="gramStart"/>
      <w:r w:rsidR="006B3AB6" w:rsidRPr="00D601A3">
        <w:rPr>
          <w:rFonts w:eastAsiaTheme="minorHAnsi" w:cstheme="majorBidi"/>
          <w:color w:val="008000"/>
          <w:szCs w:val="22"/>
          <w:u w:val="dash"/>
          <w:lang w:eastAsia="zh-TW"/>
        </w:rPr>
        <w:t>time period</w:t>
      </w:r>
      <w:proofErr w:type="gramEnd"/>
      <w:r w:rsidR="006B3AB6" w:rsidRPr="00D601A3">
        <w:rPr>
          <w:rFonts w:eastAsiaTheme="minorHAnsi" w:cstheme="majorBidi"/>
          <w:color w:val="008000"/>
          <w:szCs w:val="22"/>
          <w:u w:val="dash"/>
          <w:lang w:eastAsia="zh-TW"/>
        </w:rPr>
        <w:t xml:space="preserve"> of validity of the data.</w:t>
      </w:r>
    </w:p>
    <w:p w14:paraId="31021F10" w14:textId="5D2A7F17"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Add purpose of data resource where relevant (</w:t>
      </w:r>
      <w:proofErr w:type="gramStart"/>
      <w:r w:rsidR="006B3AB6" w:rsidRPr="00D601A3">
        <w:rPr>
          <w:rFonts w:eastAsiaTheme="minorHAnsi" w:cstheme="majorBidi"/>
          <w:color w:val="008000"/>
          <w:szCs w:val="22"/>
          <w:u w:val="dash"/>
          <w:lang w:eastAsia="zh-TW"/>
        </w:rPr>
        <w:t>e.g.</w:t>
      </w:r>
      <w:proofErr w:type="gramEnd"/>
      <w:r w:rsidR="006B3AB6" w:rsidRPr="00D601A3">
        <w:rPr>
          <w:rFonts w:eastAsiaTheme="minorHAnsi" w:cstheme="majorBidi"/>
          <w:color w:val="008000"/>
          <w:szCs w:val="22"/>
          <w:u w:val="dash"/>
          <w:lang w:eastAsia="zh-TW"/>
        </w:rPr>
        <w:t xml:space="preserve"> for survey data).</w:t>
      </w:r>
    </w:p>
    <w:p w14:paraId="396E84D3" w14:textId="430CCD3D"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Aim to be understood by non-experts.</w:t>
      </w:r>
    </w:p>
    <w:p w14:paraId="5FEA6E96" w14:textId="0A463931"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Do not include general background information.</w:t>
      </w:r>
    </w:p>
    <w:p w14:paraId="3FA16BD3" w14:textId="5DA47C6D" w:rsidR="006B3AB6" w:rsidRPr="00D601A3" w:rsidRDefault="00A47EBF" w:rsidP="00A47EBF">
      <w:pPr>
        <w:tabs>
          <w:tab w:val="clear" w:pos="1134"/>
          <w:tab w:val="left" w:pos="720"/>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Avoid jargon and unexplained abbreviations.</w:t>
      </w:r>
    </w:p>
    <w:p w14:paraId="2EB256B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0AB68FB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recommendations:</w:t>
      </w:r>
    </w:p>
    <w:p w14:paraId="18B521E6" w14:textId="0441714E"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Avoid adding a scientific abstract.</w:t>
      </w:r>
    </w:p>
    <w:p w14:paraId="77E23F08" w14:textId="3A0C4861"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Limit information in the abstract to the specific resource that is being described.</w:t>
      </w:r>
    </w:p>
    <w:p w14:paraId="3D9904E0" w14:textId="4AABC0B2"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Describe the contents of the resource and the key aspects and/or attributes that are represented.</w:t>
      </w:r>
    </w:p>
    <w:p w14:paraId="325CDFAA" w14:textId="0FCD1BAF"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Explain briefly what is unique about this resource and, if appropriate, how it differs from similar resources.</w:t>
      </w:r>
    </w:p>
    <w:p w14:paraId="2FFD51E1" w14:textId="44D08D64"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Avoid citing external sources to this resource.</w:t>
      </w:r>
    </w:p>
    <w:p w14:paraId="243AE567" w14:textId="59705097"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Avoid spelling out commonly used acronym which are already understood by the </w:t>
      </w:r>
      <w:proofErr w:type="gramStart"/>
      <w:r w:rsidR="006B3AB6" w:rsidRPr="00D601A3">
        <w:rPr>
          <w:rFonts w:eastAsiaTheme="minorHAnsi" w:cstheme="majorBidi"/>
          <w:color w:val="008000"/>
          <w:szCs w:val="22"/>
          <w:u w:val="dash"/>
          <w:lang w:eastAsia="zh-TW"/>
        </w:rPr>
        <w:t>general public</w:t>
      </w:r>
      <w:proofErr w:type="gramEnd"/>
      <w:r w:rsidR="006B3AB6" w:rsidRPr="00D601A3">
        <w:rPr>
          <w:rFonts w:eastAsiaTheme="minorHAnsi" w:cstheme="majorBidi"/>
          <w:color w:val="008000"/>
          <w:szCs w:val="22"/>
          <w:u w:val="dash"/>
          <w:lang w:eastAsia="zh-TW"/>
        </w:rPr>
        <w:t>.</w:t>
      </w:r>
    </w:p>
    <w:p w14:paraId="027F70E5" w14:textId="1C35DD1D"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Spell out uncommon acronyms only once.</w:t>
      </w:r>
    </w:p>
    <w:p w14:paraId="6E1AB7D0" w14:textId="20E8C0B6"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Avoid including HTML/CSV tables, extra </w:t>
      </w:r>
      <w:proofErr w:type="gramStart"/>
      <w:r w:rsidR="006B3AB6" w:rsidRPr="00D601A3">
        <w:rPr>
          <w:rFonts w:eastAsiaTheme="minorHAnsi" w:cstheme="majorBidi"/>
          <w:color w:val="008000"/>
          <w:szCs w:val="22"/>
          <w:u w:val="dash"/>
          <w:lang w:eastAsia="zh-TW"/>
        </w:rPr>
        <w:t>spaces</w:t>
      </w:r>
      <w:proofErr w:type="gramEnd"/>
      <w:r w:rsidR="006B3AB6" w:rsidRPr="00D601A3">
        <w:rPr>
          <w:rFonts w:eastAsiaTheme="minorHAnsi" w:cstheme="majorBidi"/>
          <w:color w:val="008000"/>
          <w:szCs w:val="22"/>
          <w:u w:val="dash"/>
          <w:lang w:eastAsia="zh-TW"/>
        </w:rPr>
        <w:t xml:space="preserve"> or other markup to control display of text. Use simple paragraph(s) only.</w:t>
      </w:r>
    </w:p>
    <w:p w14:paraId="120A905E" w14:textId="696348B2"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Avoid copying text from a journal article verbatim. This can lead to copyright violation concerns. Additionally, abstracts for journal articles are not intended to describe the provided resource and do not meet the metadata requirements. Related papers can be referenced from and/or tied to the metadata.</w:t>
      </w:r>
    </w:p>
    <w:p w14:paraId="3A511C9F" w14:textId="5F916F2F" w:rsidR="006B3AB6" w:rsidRPr="00D601A3" w:rsidRDefault="00A47EBF" w:rsidP="00A47EBF">
      <w:pPr>
        <w:tabs>
          <w:tab w:val="clear" w:pos="1134"/>
        </w:tabs>
        <w:spacing w:line="240" w:lineRule="exact"/>
        <w:ind w:left="96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Avoid using future verb tense when possible. Write using present or past tenses.</w:t>
      </w:r>
    </w:p>
    <w:p w14:paraId="54C3DB9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78CD571F"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checking recommendations:</w:t>
      </w:r>
    </w:p>
    <w:p w14:paraId="789443D5" w14:textId="0FB64C15"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Dictionary by Merriam-Webster: </w:t>
      </w:r>
      <w:hyperlink r:id="rId35">
        <w:r w:rsidR="006B3AB6" w:rsidRPr="00D601A3">
          <w:rPr>
            <w:rFonts w:eastAsiaTheme="minorHAnsi" w:cstheme="majorBidi"/>
            <w:color w:val="008000"/>
            <w:szCs w:val="22"/>
            <w:u w:val="dash"/>
            <w:lang w:eastAsia="zh-TW"/>
          </w:rPr>
          <w:t>https://www.merriam-webster.com</w:t>
        </w:r>
      </w:hyperlink>
    </w:p>
    <w:p w14:paraId="6AFB4115" w14:textId="3B503963"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 xml:space="preserve">Cambridge Dictionary: </w:t>
      </w:r>
      <w:hyperlink r:id="rId36">
        <w:r w:rsidR="006B3AB6" w:rsidRPr="00D601A3">
          <w:rPr>
            <w:rFonts w:eastAsiaTheme="minorHAnsi" w:cstheme="majorBidi"/>
            <w:color w:val="008000"/>
            <w:szCs w:val="22"/>
            <w:u w:val="dash"/>
            <w:lang w:eastAsia="zh-TW"/>
          </w:rPr>
          <w:t>https://dictionary.cambridge.org</w:t>
        </w:r>
      </w:hyperlink>
    </w:p>
    <w:p w14:paraId="43FCA276"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66" w:name="X2b4b5ab05b01b9033565cf8fb48b28de01b7124"/>
      <w:r w:rsidRPr="00D601A3">
        <w:rPr>
          <w:rFonts w:eastAsiaTheme="minorHAnsi" w:cstheme="majorBidi"/>
          <w:color w:val="008000"/>
          <w:szCs w:val="22"/>
          <w:u w:val="dash"/>
          <w:lang w:eastAsia="zh-TW"/>
        </w:rPr>
        <w:t>References</w:t>
      </w:r>
    </w:p>
    <w:p w14:paraId="4DF16EFE" w14:textId="0CCD4EAF" w:rsidR="006B3AB6" w:rsidRPr="00D601A3" w:rsidRDefault="00A47EBF" w:rsidP="00A47EBF">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5.8.1.2 Product abstract</w:t>
      </w:r>
    </w:p>
    <w:p w14:paraId="423BF637" w14:textId="28BD9A18" w:rsidR="006B3AB6" w:rsidRPr="00D601A3" w:rsidRDefault="00A47EBF" w:rsidP="00A47EBF">
      <w:pPr>
        <w:tabs>
          <w:tab w:val="clear" w:pos="1134"/>
        </w:tabs>
        <w:spacing w:after="200"/>
        <w:ind w:left="9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lastRenderedPageBreak/>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Manual on WIS, Appendix C, 8.2 Provision of information to support discovery within the WIS DAR metadata (WIS discovery metadata) catalogue</w:t>
      </w:r>
    </w:p>
    <w:p w14:paraId="1161840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67" w:name="Xbf6b66bd8db1b8783604af42f46887f2b2b8938"/>
      <w:bookmarkEnd w:id="66"/>
      <w:r w:rsidRPr="00D601A3">
        <w:rPr>
          <w:rFonts w:eastAsiaTheme="minorHAnsi" w:cstheme="majorBidi"/>
          <w:color w:val="008000"/>
          <w:szCs w:val="22"/>
          <w:u w:val="dash"/>
          <w:lang w:eastAsia="zh-TW"/>
        </w:rPr>
        <w:t>XPaths</w:t>
      </w:r>
    </w:p>
    <w:p w14:paraId="6513F263" w14:textId="1945E061"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gmd:MD_Metadata</w:t>
      </w:r>
      <w:proofErr w:type="spellEnd"/>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gmd:identificationInfo</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gmd:abstract</w:t>
      </w:r>
      <w:proofErr w:type="spellEnd"/>
    </w:p>
    <w:p w14:paraId="4946AFFB"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68" w:name="_Toc108791574"/>
      <w:bookmarkStart w:id="69" w:name="X4794a9c20bf7781e1b0818ffb31f14294efdde5"/>
      <w:bookmarkEnd w:id="58"/>
      <w:bookmarkEnd w:id="65"/>
      <w:bookmarkEnd w:id="67"/>
      <w:r w:rsidRPr="00D601A3">
        <w:rPr>
          <w:rFonts w:eastAsiaTheme="minorHAnsi" w:cstheme="majorBidi"/>
          <w:color w:val="008000"/>
          <w:szCs w:val="22"/>
          <w:u w:val="dash"/>
          <w:lang w:eastAsia="zh-TW"/>
        </w:rPr>
        <w:t xml:space="preserve">5.9.7.4 </w:t>
      </w:r>
      <w:r w:rsidRPr="00D601A3">
        <w:rPr>
          <w:rFonts w:eastAsiaTheme="minorHAnsi" w:cstheme="majorBidi"/>
          <w:color w:val="008000"/>
          <w:szCs w:val="22"/>
          <w:u w:val="dash"/>
          <w:lang w:eastAsia="zh-TW"/>
        </w:rPr>
        <w:tab/>
        <w:t>KPI-4: Temporal information</w:t>
      </w:r>
      <w:bookmarkEnd w:id="68"/>
    </w:p>
    <w:p w14:paraId="37DA1F3A"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0" w:name="_Toc108791575"/>
      <w:bookmarkStart w:id="71" w:name="X0c1dc40ec5e9473834e11c6da9c498da60b806c"/>
      <w:r w:rsidRPr="00D601A3">
        <w:rPr>
          <w:rFonts w:eastAsiaTheme="minorHAnsi" w:cstheme="majorBidi"/>
          <w:color w:val="008000"/>
          <w:szCs w:val="22"/>
          <w:u w:val="dash"/>
          <w:lang w:eastAsia="zh-TW"/>
        </w:rPr>
        <w:t>Measurement</w:t>
      </w:r>
      <w:bookmarkEnd w:id="70"/>
    </w:p>
    <w:p w14:paraId="45ECD54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temporal extent, frequency of resource updates and status elements are present.</w:t>
      </w:r>
    </w:p>
    <w:p w14:paraId="29BDE8A5"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2" w:name="Xdfdaba9d06828e6c2ad712f5b54bdb63bc9dc90"/>
      <w:r w:rsidRPr="00D601A3">
        <w:rPr>
          <w:rFonts w:eastAsiaTheme="minorHAnsi" w:cstheme="majorBidi"/>
          <w:color w:val="008000"/>
          <w:szCs w:val="22"/>
          <w:u w:val="dash"/>
          <w:lang w:eastAsia="zh-TW"/>
        </w:rPr>
        <w:t>Rationale for measurement</w:t>
      </w:r>
    </w:p>
    <w:p w14:paraId="7592C71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Temporal information is a significant characteristic of WMO </w:t>
      </w:r>
      <w:proofErr w:type="gramStart"/>
      <w:r w:rsidRPr="00D601A3">
        <w:rPr>
          <w:rFonts w:eastAsiaTheme="minorHAnsi" w:cstheme="majorBidi"/>
          <w:color w:val="008000"/>
          <w:szCs w:val="22"/>
          <w:u w:val="dash"/>
          <w:lang w:eastAsia="zh-TW"/>
        </w:rPr>
        <w:t>data</w:t>
      </w:r>
      <w:proofErr w:type="gramEnd"/>
      <w:r w:rsidRPr="00D601A3">
        <w:rPr>
          <w:rFonts w:eastAsiaTheme="minorHAnsi" w:cstheme="majorBidi"/>
          <w:color w:val="008000"/>
          <w:szCs w:val="22"/>
          <w:u w:val="dash"/>
          <w:lang w:eastAsia="zh-TW"/>
        </w:rPr>
        <w:t xml:space="preserve"> and it is critical for users to know the time periods that are covered by the products, how often new products are available and the status.</w:t>
      </w:r>
    </w:p>
    <w:p w14:paraId="1AECFD06"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3" w:name="_Toc108791576"/>
      <w:bookmarkStart w:id="74" w:name="Xd2f36f2c326a656c80c904fe28785beac5d2cb4"/>
      <w:bookmarkEnd w:id="71"/>
      <w:bookmarkEnd w:id="72"/>
      <w:r w:rsidRPr="00D601A3">
        <w:rPr>
          <w:rFonts w:eastAsiaTheme="minorHAnsi" w:cstheme="majorBidi"/>
          <w:color w:val="008000"/>
          <w:szCs w:val="22"/>
          <w:u w:val="dash"/>
          <w:lang w:eastAsia="zh-TW"/>
        </w:rPr>
        <w:t>Rules</w:t>
      </w:r>
      <w:bookmarkEnd w:id="7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636"/>
        <w:gridCol w:w="8077"/>
        <w:gridCol w:w="916"/>
      </w:tblGrid>
      <w:tr w:rsidR="006B3AB6" w:rsidRPr="00D601A3" w14:paraId="3200CB64" w14:textId="77777777" w:rsidTr="006B3AB6">
        <w:trPr>
          <w:cnfStyle w:val="100000000000" w:firstRow="1" w:lastRow="0" w:firstColumn="0" w:lastColumn="0" w:oddVBand="0" w:evenVBand="0" w:oddHBand="0" w:evenHBand="0" w:firstRowFirstColumn="0" w:firstRowLastColumn="0" w:lastRowFirstColumn="0" w:lastRowLastColumn="0"/>
          <w:trHeight w:val="170"/>
          <w:tblHeader/>
        </w:trPr>
        <w:tc>
          <w:tcPr>
            <w:tcW w:w="0" w:type="auto"/>
          </w:tcPr>
          <w:p w14:paraId="10B39B3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5570E4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7CBD6E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06114BF8" w14:textId="77777777" w:rsidTr="006B3AB6">
        <w:trPr>
          <w:trHeight w:val="170"/>
        </w:trPr>
        <w:tc>
          <w:tcPr>
            <w:tcW w:w="0" w:type="auto"/>
          </w:tcPr>
          <w:p w14:paraId="638782E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4.1</w:t>
            </w:r>
          </w:p>
        </w:tc>
        <w:tc>
          <w:tcPr>
            <w:tcW w:w="0" w:type="auto"/>
          </w:tcPr>
          <w:p w14:paraId="60B503D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gmd:EX</w:t>
            </w:r>
            <w:proofErr w:type="gramEnd"/>
            <w:r w:rsidRPr="00D601A3">
              <w:rPr>
                <w:rFonts w:eastAsiaTheme="minorHAnsi" w:cstheme="majorBidi"/>
                <w:color w:val="008000"/>
                <w:sz w:val="20"/>
                <w:szCs w:val="20"/>
                <w:u w:val="dash"/>
                <w:lang w:eastAsia="zh-TW"/>
              </w:rPr>
              <w:t>_TemporalExtent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1B617D5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48A6DDB2" w14:textId="77777777" w:rsidTr="006B3AB6">
        <w:trPr>
          <w:trHeight w:val="170"/>
        </w:trPr>
        <w:tc>
          <w:tcPr>
            <w:tcW w:w="0" w:type="auto"/>
          </w:tcPr>
          <w:p w14:paraId="609C1DC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4.2</w:t>
            </w:r>
          </w:p>
        </w:tc>
        <w:tc>
          <w:tcPr>
            <w:tcW w:w="0" w:type="auto"/>
          </w:tcPr>
          <w:p w14:paraId="602EDCA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gml:beginPosition</w:t>
            </w:r>
            <w:proofErr w:type="spellEnd"/>
            <w:proofErr w:type="gramEnd"/>
            <w:r w:rsidRPr="00D601A3">
              <w:rPr>
                <w:rFonts w:eastAsiaTheme="minorHAnsi" w:cstheme="majorBidi"/>
                <w:color w:val="008000"/>
                <w:sz w:val="20"/>
                <w:szCs w:val="20"/>
                <w:u w:val="dash"/>
                <w:lang w:eastAsia="zh-TW"/>
              </w:rPr>
              <w:t xml:space="preserve"> and </w:t>
            </w:r>
            <w:proofErr w:type="spellStart"/>
            <w:r w:rsidRPr="00D601A3">
              <w:rPr>
                <w:rFonts w:eastAsiaTheme="minorHAnsi" w:cstheme="majorBidi"/>
                <w:color w:val="008000"/>
                <w:sz w:val="20"/>
                <w:szCs w:val="20"/>
                <w:u w:val="dash"/>
                <w:lang w:eastAsia="zh-TW"/>
              </w:rPr>
              <w:t>gml:endPosition</w:t>
            </w:r>
            <w:proofErr w:type="spellEnd"/>
            <w:r w:rsidRPr="00D601A3">
              <w:rPr>
                <w:rFonts w:eastAsiaTheme="minorHAnsi" w:cstheme="majorBidi"/>
                <w:color w:val="008000"/>
                <w:sz w:val="20"/>
                <w:szCs w:val="20"/>
                <w:u w:val="dash"/>
                <w:lang w:eastAsia="zh-TW"/>
              </w:rPr>
              <w:t xml:space="preserve"> elements are present.</w:t>
            </w:r>
          </w:p>
        </w:tc>
        <w:tc>
          <w:tcPr>
            <w:tcW w:w="0" w:type="auto"/>
          </w:tcPr>
          <w:p w14:paraId="00D363C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379FAB93" w14:textId="77777777" w:rsidTr="006B3AB6">
        <w:trPr>
          <w:trHeight w:val="170"/>
        </w:trPr>
        <w:tc>
          <w:tcPr>
            <w:tcW w:w="0" w:type="auto"/>
          </w:tcPr>
          <w:p w14:paraId="4493D5C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4.3</w:t>
            </w:r>
          </w:p>
        </w:tc>
        <w:tc>
          <w:tcPr>
            <w:tcW w:w="0" w:type="auto"/>
          </w:tcPr>
          <w:p w14:paraId="767DDA2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begin date time is less than or equal to the end date time.</w:t>
            </w:r>
          </w:p>
        </w:tc>
        <w:tc>
          <w:tcPr>
            <w:tcW w:w="0" w:type="auto"/>
          </w:tcPr>
          <w:p w14:paraId="5526413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3E6645E6" w14:textId="77777777" w:rsidTr="006B3AB6">
        <w:trPr>
          <w:trHeight w:val="170"/>
        </w:trPr>
        <w:tc>
          <w:tcPr>
            <w:tcW w:w="0" w:type="auto"/>
          </w:tcPr>
          <w:p w14:paraId="0385F7C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4.4</w:t>
            </w:r>
          </w:p>
        </w:tc>
        <w:tc>
          <w:tcPr>
            <w:tcW w:w="0" w:type="auto"/>
          </w:tcPr>
          <w:p w14:paraId="457F4AC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gmd:maintenanceAndUpdateFrequency</w:t>
            </w:r>
            <w:proofErr w:type="spellEnd"/>
            <w:proofErr w:type="gramEnd"/>
            <w:r w:rsidRPr="00D601A3">
              <w:rPr>
                <w:rFonts w:eastAsiaTheme="minorHAnsi" w:cstheme="majorBidi"/>
                <w:color w:val="008000"/>
                <w:sz w:val="20"/>
                <w:szCs w:val="20"/>
                <w:u w:val="dash"/>
                <w:lang w:eastAsia="zh-TW"/>
              </w:rPr>
              <w:t xml:space="preserve"> elements are present.</w:t>
            </w:r>
          </w:p>
        </w:tc>
        <w:tc>
          <w:tcPr>
            <w:tcW w:w="0" w:type="auto"/>
          </w:tcPr>
          <w:p w14:paraId="3F65C5E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6918E020" w14:textId="77777777" w:rsidTr="006B3AB6">
        <w:trPr>
          <w:trHeight w:val="170"/>
        </w:trPr>
        <w:tc>
          <w:tcPr>
            <w:tcW w:w="0" w:type="auto"/>
          </w:tcPr>
          <w:p w14:paraId="7494629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4.5</w:t>
            </w:r>
          </w:p>
        </w:tc>
        <w:tc>
          <w:tcPr>
            <w:tcW w:w="0" w:type="auto"/>
          </w:tcPr>
          <w:p w14:paraId="7B982DF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gmd:status</w:t>
            </w:r>
            <w:proofErr w:type="spellEnd"/>
            <w:proofErr w:type="gramEnd"/>
            <w:r w:rsidRPr="00D601A3">
              <w:rPr>
                <w:rFonts w:eastAsiaTheme="minorHAnsi" w:cstheme="majorBidi"/>
                <w:color w:val="008000"/>
                <w:sz w:val="20"/>
                <w:szCs w:val="20"/>
                <w:u w:val="dash"/>
                <w:lang w:eastAsia="zh-TW"/>
              </w:rPr>
              <w:t xml:space="preserve"> element is present.</w:t>
            </w:r>
          </w:p>
        </w:tc>
        <w:tc>
          <w:tcPr>
            <w:tcW w:w="0" w:type="auto"/>
          </w:tcPr>
          <w:p w14:paraId="18289CE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A5B160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1368BB5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5" w:name="_Toc108791577"/>
      <w:bookmarkStart w:id="76" w:name="Xe34e4753cb398e8b5e6d79e1debe7715ebe163f"/>
      <w:bookmarkEnd w:id="74"/>
      <w:r w:rsidRPr="00D601A3">
        <w:rPr>
          <w:rFonts w:eastAsiaTheme="minorHAnsi" w:cstheme="majorBidi"/>
          <w:color w:val="008000"/>
          <w:szCs w:val="22"/>
          <w:u w:val="dash"/>
          <w:lang w:eastAsia="zh-TW"/>
        </w:rPr>
        <w:t>Guidance</w:t>
      </w:r>
      <w:bookmarkEnd w:id="75"/>
    </w:p>
    <w:p w14:paraId="33E71C3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If it is not relevant or necessary to provide information regarding the product update frequency, </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can be set to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w:t>
      </w:r>
    </w:p>
    <w:p w14:paraId="44326B9B"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7" w:name="X52e6b92ecbe3686b16e5a26494de962b3dfec8e"/>
      <w:r w:rsidRPr="00D601A3">
        <w:rPr>
          <w:rFonts w:eastAsiaTheme="minorHAnsi" w:cstheme="majorBidi"/>
          <w:color w:val="008000"/>
          <w:szCs w:val="22"/>
          <w:u w:val="dash"/>
          <w:lang w:eastAsia="zh-TW"/>
        </w:rPr>
        <w:t>References</w:t>
      </w:r>
    </w:p>
    <w:p w14:paraId="5D56FC4A" w14:textId="5AC02B31"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5.8.1.5 Temporal extent</w:t>
      </w:r>
    </w:p>
    <w:p w14:paraId="6D197AB2" w14:textId="4334C6EC"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5.8.1.13 Frequency of resource updates</w:t>
      </w:r>
    </w:p>
    <w:p w14:paraId="0584FA60"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8" w:name="X09b72d81e833965f290d1dad8ba23fef267d760"/>
      <w:bookmarkEnd w:id="77"/>
      <w:r w:rsidRPr="00D601A3">
        <w:rPr>
          <w:rFonts w:eastAsiaTheme="minorHAnsi" w:cstheme="majorBidi"/>
          <w:color w:val="008000"/>
          <w:szCs w:val="22"/>
          <w:u w:val="dash"/>
          <w:lang w:eastAsia="zh-TW"/>
        </w:rPr>
        <w:t>XML Examples</w:t>
      </w:r>
    </w:p>
    <w:p w14:paraId="5985E42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the product status using the </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w:t>
      </w:r>
    </w:p>
    <w:p w14:paraId="008E9D9D"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gmd:status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codeList="https://standards.iso.org/iso/19139/resources/gmxCodelists.xml#MD_ProgressCode" </w:t>
      </w:r>
      <w:proofErr w:type="spellStart"/>
      <w:r w:rsidRPr="00D601A3">
        <w:rPr>
          <w:rFonts w:eastAsiaTheme="minorHAnsi" w:cstheme="majorBidi"/>
          <w:color w:val="008000"/>
          <w:szCs w:val="22"/>
          <w:u w:val="dash"/>
          <w:lang w:eastAsia="zh-TW"/>
        </w:rPr>
        <w:t>codeSpace</w:t>
      </w:r>
      <w:proofErr w:type="spellEnd"/>
      <w:r w:rsidRPr="00D601A3">
        <w:rPr>
          <w:rFonts w:eastAsiaTheme="minorHAnsi" w:cstheme="majorBidi"/>
          <w:color w:val="008000"/>
          <w:szCs w:val="22"/>
          <w:u w:val="dash"/>
          <w:lang w:eastAsia="zh-TW"/>
        </w:rPr>
        <w:t xml:space="preserve">="ISOTC211/19115"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gmd:status</w:t>
      </w:r>
      <w:proofErr w:type="spellEnd"/>
      <w:r w:rsidRPr="00D601A3">
        <w:rPr>
          <w:rFonts w:eastAsiaTheme="minorHAnsi" w:cstheme="majorBidi"/>
          <w:color w:val="008000"/>
          <w:szCs w:val="22"/>
          <w:u w:val="dash"/>
          <w:lang w:eastAsia="zh-TW"/>
        </w:rPr>
        <w:t>&gt;</w:t>
      </w:r>
    </w:p>
    <w:p w14:paraId="7A4143A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product maintenance with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 code value.</w:t>
      </w:r>
    </w:p>
    <w:p w14:paraId="34CD8A01"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  &lt;</w:t>
      </w:r>
      <w:proofErr w:type="spellStart"/>
      <w:proofErr w:type="gramStart"/>
      <w:r w:rsidRPr="00D601A3">
        <w:rPr>
          <w:rFonts w:eastAsiaTheme="minorHAnsi" w:cstheme="majorBidi"/>
          <w:color w:val="008000"/>
          <w:szCs w:val="22"/>
          <w:u w:val="dash"/>
          <w:lang w:eastAsia="zh-TW"/>
        </w:rPr>
        <w:t>gmd:resourceMaintenance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codeList="https://standards.iso.org/iso/19139/resources/gmxCodelists.xml#MD_MaintenanceFrequencyCode"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gmd:resourceMaintenance</w:t>
      </w:r>
      <w:proofErr w:type="spellEnd"/>
      <w:r w:rsidRPr="00D601A3">
        <w:rPr>
          <w:rFonts w:eastAsiaTheme="minorHAnsi" w:cstheme="majorBidi"/>
          <w:color w:val="008000"/>
          <w:szCs w:val="22"/>
          <w:u w:val="dash"/>
          <w:lang w:eastAsia="zh-TW"/>
        </w:rPr>
        <w:t>&gt;</w:t>
      </w:r>
    </w:p>
    <w:p w14:paraId="4C34250D"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79" w:name="X4977b9e2b71bf4bd663494bb8aafe990074fffb"/>
      <w:bookmarkEnd w:id="78"/>
      <w:r w:rsidRPr="00D601A3">
        <w:rPr>
          <w:rFonts w:eastAsiaTheme="minorHAnsi" w:cstheme="majorBidi"/>
          <w:color w:val="008000"/>
          <w:szCs w:val="22"/>
          <w:u w:val="dash"/>
          <w:lang w:eastAsia="zh-TW"/>
        </w:rPr>
        <w:t>XPaths</w:t>
      </w:r>
    </w:p>
    <w:p w14:paraId="077E31A7" w14:textId="5A7B31DD"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//gmd:temporalElement/gmd:EX_TemporalExtent/gmd:extent</w:t>
      </w:r>
    </w:p>
    <w:p w14:paraId="0F43838D" w14:textId="0AA797E7"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//gmd:temporalElement/gmd:EX_TemporalExtent/gmd:extent//gml:beginPosition</w:t>
      </w:r>
    </w:p>
    <w:p w14:paraId="2C1A6E53" w14:textId="4D2B2141"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//gmd:temporalElement/gmd:EX_TemporalExtent/gmd:extent//gml:endPosition</w:t>
      </w:r>
    </w:p>
    <w:p w14:paraId="0D071F2D" w14:textId="072FBB25"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//gmd:resourceMaintenance//gmd:maintenanceAndUpdateFrequency</w:t>
      </w:r>
    </w:p>
    <w:p w14:paraId="6543BD97" w14:textId="57B99FAE"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gmd:MD_Metadata</w:t>
      </w:r>
      <w:proofErr w:type="spellEnd"/>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gmd:identificationInfo</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gmd:status</w:t>
      </w:r>
      <w:proofErr w:type="spellEnd"/>
    </w:p>
    <w:p w14:paraId="72CD2531"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80" w:name="_Toc108791602"/>
      <w:bookmarkStart w:id="81" w:name="X806a73e52dad135707251c48d07f5d9d1296c0e"/>
      <w:bookmarkStart w:id="82" w:name="_Toc108791578"/>
      <w:bookmarkStart w:id="83" w:name="X2cde0d0690e8fc480ee6fa01fe7295e2763af06"/>
      <w:bookmarkEnd w:id="69"/>
      <w:bookmarkEnd w:id="76"/>
      <w:bookmarkEnd w:id="79"/>
      <w:r w:rsidRPr="00D601A3">
        <w:rPr>
          <w:rFonts w:eastAsiaTheme="minorHAnsi" w:cstheme="majorBidi"/>
          <w:color w:val="008000"/>
          <w:szCs w:val="22"/>
          <w:u w:val="dash"/>
          <w:lang w:eastAsia="zh-TW"/>
        </w:rPr>
        <w:t>5.9.7.5</w:t>
      </w:r>
      <w:r w:rsidRPr="00D601A3">
        <w:rPr>
          <w:rFonts w:eastAsiaTheme="minorHAnsi" w:cstheme="majorBidi"/>
          <w:color w:val="008000"/>
          <w:szCs w:val="22"/>
          <w:u w:val="dash"/>
          <w:lang w:eastAsia="zh-TW"/>
        </w:rPr>
        <w:tab/>
        <w:t>KPI-5: DOI citation</w:t>
      </w:r>
      <w:bookmarkEnd w:id="80"/>
    </w:p>
    <w:p w14:paraId="4318B2C0"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84" w:name="_Toc108791603"/>
      <w:bookmarkStart w:id="85" w:name="X5b342a1a2181405af7b79eecc3a09fc2ed4fd3e"/>
      <w:r w:rsidRPr="00D601A3">
        <w:rPr>
          <w:rFonts w:eastAsiaTheme="minorHAnsi" w:cstheme="majorBidi"/>
          <w:color w:val="008000"/>
          <w:szCs w:val="22"/>
          <w:u w:val="dash"/>
          <w:lang w:eastAsia="zh-TW"/>
        </w:rPr>
        <w:t>Measurement</w:t>
      </w:r>
      <w:bookmarkEnd w:id="84"/>
    </w:p>
    <w:p w14:paraId="258E439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Digital Object Identifier (DOI) and citation instructions are present.</w:t>
      </w:r>
    </w:p>
    <w:p w14:paraId="5DC401D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86" w:name="_Toc108791604"/>
      <w:bookmarkStart w:id="87" w:name="X0566e351825c206a3528a154b1e370341e0c230"/>
      <w:bookmarkEnd w:id="85"/>
      <w:r w:rsidRPr="00D601A3">
        <w:rPr>
          <w:rFonts w:eastAsiaTheme="minorHAnsi" w:cstheme="majorBidi"/>
          <w:color w:val="008000"/>
          <w:szCs w:val="22"/>
          <w:u w:val="dash"/>
          <w:lang w:eastAsia="zh-TW"/>
        </w:rPr>
        <w:t>Rationale for measurement</w:t>
      </w:r>
      <w:bookmarkEnd w:id="86"/>
    </w:p>
    <w:p w14:paraId="4388B82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DOIs are persistent identifiers that allow products to be accessible and citable. They make research data easier to access, reuse and verify, thereby making it easier to build on previous work, conduct new research and avoid duplicating already existing work.</w:t>
      </w:r>
    </w:p>
    <w:p w14:paraId="6F0E935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88" w:name="_Toc108791605"/>
      <w:bookmarkStart w:id="89" w:name="Xbd855245c25da0af02da84654d9d113186e8122"/>
      <w:bookmarkEnd w:id="87"/>
      <w:r w:rsidRPr="00D601A3">
        <w:rPr>
          <w:rFonts w:eastAsiaTheme="minorHAnsi" w:cstheme="majorBidi"/>
          <w:color w:val="008000"/>
          <w:szCs w:val="22"/>
          <w:u w:val="dash"/>
          <w:lang w:eastAsia="zh-TW"/>
        </w:rPr>
        <w:t>Rules</w:t>
      </w:r>
      <w:bookmarkEnd w:id="88"/>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6B3AB6" w:rsidRPr="00D601A3" w14:paraId="4B322FD6"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1D36D67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BCE115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B7CBB8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62BD91F2" w14:textId="77777777" w:rsidTr="006B3AB6">
        <w:tc>
          <w:tcPr>
            <w:tcW w:w="0" w:type="auto"/>
          </w:tcPr>
          <w:p w14:paraId="5F61F4C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5.1</w:t>
            </w:r>
          </w:p>
        </w:tc>
        <w:tc>
          <w:tcPr>
            <w:tcW w:w="0" w:type="auto"/>
          </w:tcPr>
          <w:p w14:paraId="4BF7DCB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is present in the </w:t>
            </w:r>
            <w:proofErr w:type="spellStart"/>
            <w:r w:rsidRPr="00D601A3">
              <w:rPr>
                <w:rFonts w:eastAsiaTheme="minorHAnsi" w:cstheme="majorBidi"/>
                <w:color w:val="008000"/>
                <w:sz w:val="20"/>
                <w:szCs w:val="20"/>
                <w:u w:val="dash"/>
                <w:lang w:eastAsia="zh-TW"/>
              </w:rPr>
              <w:t>gmd:MD_Identifier</w:t>
            </w:r>
            <w:proofErr w:type="spellEnd"/>
            <w:r w:rsidRPr="00D601A3">
              <w:rPr>
                <w:rFonts w:eastAsiaTheme="minorHAnsi" w:cstheme="majorBidi"/>
                <w:color w:val="008000"/>
                <w:sz w:val="20"/>
                <w:szCs w:val="20"/>
                <w:u w:val="dash"/>
                <w:lang w:eastAsia="zh-TW"/>
              </w:rPr>
              <w:t xml:space="preserve"> class of the data citation and encoded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7EDC412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2C50DDFB" w14:textId="77777777" w:rsidTr="006B3AB6">
        <w:tc>
          <w:tcPr>
            <w:tcW w:w="0" w:type="auto"/>
          </w:tcPr>
          <w:p w14:paraId="1D94E41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5.2</w:t>
            </w:r>
          </w:p>
        </w:tc>
        <w:tc>
          <w:tcPr>
            <w:tcW w:w="0" w:type="auto"/>
          </w:tcPr>
          <w:p w14:paraId="73FEB41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value in the </w:t>
            </w:r>
            <w:proofErr w:type="spellStart"/>
            <w:proofErr w:type="gramStart"/>
            <w:r w:rsidRPr="00D601A3">
              <w:rPr>
                <w:rFonts w:eastAsiaTheme="minorHAnsi" w:cstheme="majorBidi"/>
                <w:color w:val="008000"/>
                <w:sz w:val="20"/>
                <w:szCs w:val="20"/>
                <w:u w:val="dash"/>
                <w:lang w:eastAsia="zh-TW"/>
              </w:rPr>
              <w:t>xlink:title</w:t>
            </w:r>
            <w:proofErr w:type="spellEnd"/>
            <w:proofErr w:type="gramEnd"/>
            <w:r w:rsidRPr="00D601A3">
              <w:rPr>
                <w:rFonts w:eastAsiaTheme="minorHAnsi" w:cstheme="majorBidi"/>
                <w:color w:val="008000"/>
                <w:sz w:val="20"/>
                <w:szCs w:val="20"/>
                <w:u w:val="dash"/>
                <w:lang w:eastAsia="zh-TW"/>
              </w:rPr>
              <w:t xml:space="preserve"> attribute is 'DOI'.</w:t>
            </w:r>
          </w:p>
        </w:tc>
        <w:tc>
          <w:tcPr>
            <w:tcW w:w="0" w:type="auto"/>
          </w:tcPr>
          <w:p w14:paraId="0D4F0A7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1C89859E" w14:textId="77777777" w:rsidTr="006B3AB6">
        <w:tc>
          <w:tcPr>
            <w:tcW w:w="0" w:type="auto"/>
          </w:tcPr>
          <w:p w14:paraId="3560B7D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5.3</w:t>
            </w:r>
          </w:p>
        </w:tc>
        <w:tc>
          <w:tcPr>
            <w:tcW w:w="0" w:type="auto"/>
          </w:tcPr>
          <w:p w14:paraId="5A7A25F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citation, with the same DOI as above, is present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1B0EA98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62D7CA6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0B7BA5C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0" w:name="_Toc108791606"/>
      <w:bookmarkStart w:id="91" w:name="X33e028835d241e1f2a0e3b784e6459a7a60da6c"/>
      <w:bookmarkEnd w:id="89"/>
      <w:r w:rsidRPr="00D601A3">
        <w:rPr>
          <w:rFonts w:eastAsiaTheme="minorHAnsi" w:cstheme="majorBidi"/>
          <w:color w:val="008000"/>
          <w:szCs w:val="22"/>
          <w:u w:val="dash"/>
          <w:lang w:eastAsia="zh-TW"/>
        </w:rPr>
        <w:t>Guidance</w:t>
      </w:r>
      <w:bookmarkEnd w:id="90"/>
    </w:p>
    <w:p w14:paraId="2192D7FF" w14:textId="790BE0BD"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Preface the DOI value with </w:t>
      </w:r>
      <w:proofErr w:type="spellStart"/>
      <w:proofErr w:type="gramStart"/>
      <w:r w:rsidR="006B3AB6" w:rsidRPr="00D601A3">
        <w:rPr>
          <w:rFonts w:eastAsiaTheme="minorHAnsi" w:cstheme="majorBidi"/>
          <w:color w:val="008000"/>
          <w:szCs w:val="22"/>
          <w:u w:val="dash"/>
          <w:lang w:eastAsia="zh-TW"/>
        </w:rPr>
        <w:t>doi</w:t>
      </w:r>
      <w:proofErr w:type="spellEnd"/>
      <w:r w:rsidR="006B3AB6" w:rsidRPr="00D601A3">
        <w:rPr>
          <w:rFonts w:eastAsiaTheme="minorHAnsi" w:cstheme="majorBidi"/>
          <w:color w:val="008000"/>
          <w:szCs w:val="22"/>
          <w:u w:val="dash"/>
          <w:lang w:eastAsia="zh-TW"/>
        </w:rPr>
        <w:t>:,</w:t>
      </w:r>
      <w:proofErr w:type="gramEnd"/>
      <w:r w:rsidR="006B3AB6" w:rsidRPr="00D601A3">
        <w:rPr>
          <w:rFonts w:eastAsiaTheme="minorHAnsi" w:cstheme="majorBidi"/>
          <w:color w:val="008000"/>
          <w:szCs w:val="22"/>
          <w:u w:val="dash"/>
          <w:lang w:eastAsia="zh-TW"/>
        </w:rPr>
        <w:t xml:space="preserve"> for example, </w:t>
      </w:r>
      <w:proofErr w:type="spellStart"/>
      <w:r w:rsidR="006B3AB6" w:rsidRPr="00D601A3">
        <w:rPr>
          <w:rFonts w:eastAsiaTheme="minorHAnsi" w:cstheme="majorBidi"/>
          <w:color w:val="008000"/>
          <w:szCs w:val="22"/>
          <w:u w:val="dash"/>
          <w:lang w:eastAsia="zh-TW"/>
        </w:rPr>
        <w:t>doi</w:t>
      </w:r>
      <w:proofErr w:type="spellEnd"/>
      <w:r w:rsidR="006B3AB6" w:rsidRPr="00D601A3">
        <w:rPr>
          <w:rFonts w:eastAsiaTheme="minorHAnsi" w:cstheme="majorBidi"/>
          <w:color w:val="008000"/>
          <w:szCs w:val="22"/>
          <w:u w:val="dash"/>
          <w:lang w:eastAsia="zh-TW"/>
        </w:rPr>
        <w:t>:&lt;</w:t>
      </w:r>
      <w:proofErr w:type="spellStart"/>
      <w:r w:rsidR="006B3AB6" w:rsidRPr="00D601A3">
        <w:rPr>
          <w:rFonts w:eastAsiaTheme="minorHAnsi" w:cstheme="majorBidi"/>
          <w:color w:val="008000"/>
          <w:szCs w:val="22"/>
          <w:u w:val="dash"/>
          <w:lang w:eastAsia="zh-TW"/>
        </w:rPr>
        <w:t>doi</w:t>
      </w:r>
      <w:proofErr w:type="spellEnd"/>
      <w:r w:rsidR="006B3AB6" w:rsidRPr="00D601A3">
        <w:rPr>
          <w:rFonts w:eastAsiaTheme="minorHAnsi" w:cstheme="majorBidi"/>
          <w:color w:val="008000"/>
          <w:szCs w:val="22"/>
          <w:u w:val="dash"/>
          <w:lang w:eastAsia="zh-TW"/>
        </w:rPr>
        <w:t>-identifier&gt;.</w:t>
      </w:r>
    </w:p>
    <w:p w14:paraId="19752748" w14:textId="62F8ACD9"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Preface the DOI citation with 'Cite as:'.</w:t>
      </w:r>
    </w:p>
    <w:p w14:paraId="3E70C03C"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2" w:name="Xe8622514ca1cf64466e19b87093328cb3f3f0ff"/>
      <w:r w:rsidRPr="00D601A3">
        <w:rPr>
          <w:rFonts w:eastAsiaTheme="minorHAnsi" w:cstheme="majorBidi"/>
          <w:color w:val="008000"/>
          <w:szCs w:val="22"/>
          <w:u w:val="dash"/>
          <w:lang w:eastAsia="zh-TW"/>
        </w:rPr>
        <w:lastRenderedPageBreak/>
        <w:t>XML Examples</w:t>
      </w:r>
    </w:p>
    <w:p w14:paraId="068B97CA"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gmd:identifier</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gmd:MD_Identifier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 xml:space="preserve">="https://dx.doi.org/10.14287/10000004"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="DOI"&gt;doi:10.14287/10000004&lt;/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gmd:MD_Identifier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gmd:identifier</w:t>
      </w:r>
      <w:proofErr w:type="spellEnd"/>
      <w:r w:rsidRPr="00D601A3">
        <w:rPr>
          <w:rFonts w:eastAsiaTheme="minorHAnsi" w:cstheme="majorBidi"/>
          <w:color w:val="008000"/>
          <w:szCs w:val="22"/>
          <w:u w:val="dash"/>
          <w:lang w:eastAsia="zh-TW"/>
        </w:rPr>
        <w:t>&gt;</w:t>
      </w:r>
    </w:p>
    <w:p w14:paraId="344AD9A1"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gmd:otherConstraints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doi:10.14287/10000004&lt;/</w:t>
      </w:r>
      <w:proofErr w:type="spellStart"/>
      <w:proofErr w:type="gramStart"/>
      <w:r w:rsidRPr="00D601A3">
        <w:rPr>
          <w:rFonts w:eastAsiaTheme="minorHAnsi" w:cstheme="majorBidi"/>
          <w:color w:val="008000"/>
          <w:szCs w:val="22"/>
          <w:u w:val="dash"/>
          <w:lang w:eastAsia="zh-TW"/>
        </w:rPr>
        <w:t>gco:CharacterString</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p>
    <w:p w14:paraId="368BC6A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3" w:name="_Toc108791607"/>
      <w:bookmarkStart w:id="94" w:name="X169946a87c28988347f1232aea7ba0b0fc7e9d6"/>
      <w:bookmarkEnd w:id="91"/>
      <w:bookmarkEnd w:id="92"/>
      <w:r w:rsidRPr="00D601A3">
        <w:rPr>
          <w:rFonts w:eastAsiaTheme="minorHAnsi" w:cstheme="majorBidi"/>
          <w:color w:val="008000"/>
          <w:szCs w:val="22"/>
          <w:u w:val="dash"/>
          <w:lang w:eastAsia="zh-TW"/>
        </w:rPr>
        <w:t>XPaths</w:t>
      </w:r>
      <w:bookmarkEnd w:id="93"/>
    </w:p>
    <w:p w14:paraId="2B502A31" w14:textId="1DBC7C49" w:rsidR="006B3AB6" w:rsidRPr="00D601A3" w:rsidRDefault="00A47EBF" w:rsidP="00A47EBF">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//gmd:citation//gmd:identifier//gmd:code/gmx:Anchor/@xlink:href</w:t>
      </w:r>
    </w:p>
    <w:p w14:paraId="3D6F5E83" w14:textId="4D9D11B0" w:rsidR="006B3AB6" w:rsidRPr="00D601A3" w:rsidRDefault="00A47EBF" w:rsidP="00A47EBF">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//gmd:citation//gmd:identifier//gmd:code/gmx:Anchor/@xlink:title</w:t>
      </w:r>
    </w:p>
    <w:p w14:paraId="748990B8" w14:textId="0E898AC3" w:rsidR="006B3AB6" w:rsidRPr="00D601A3" w:rsidRDefault="00A47EBF" w:rsidP="00A47EBF">
      <w:pPr>
        <w:tabs>
          <w:tab w:val="clear" w:pos="1134"/>
        </w:tabs>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//gmd:resourceConstraints//gmd:otherConstraints/gco:CharacterString</w:t>
      </w:r>
      <w:bookmarkEnd w:id="81"/>
      <w:bookmarkEnd w:id="94"/>
    </w:p>
    <w:p w14:paraId="5C81C779"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5.9.7.6 </w:t>
      </w:r>
      <w:r w:rsidRPr="00D601A3">
        <w:rPr>
          <w:rFonts w:eastAsiaTheme="minorHAnsi" w:cstheme="majorBidi"/>
          <w:color w:val="008000"/>
          <w:szCs w:val="22"/>
          <w:u w:val="dash"/>
          <w:lang w:eastAsia="zh-TW"/>
        </w:rPr>
        <w:tab/>
        <w:t>KPI-6: Keywords</w:t>
      </w:r>
      <w:bookmarkEnd w:id="82"/>
    </w:p>
    <w:p w14:paraId="79CE44B2"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5" w:name="_Toc108791579"/>
      <w:bookmarkStart w:id="96" w:name="X227d47b3f5cbb692c40fe64f4cee77f9542d3e7"/>
      <w:r w:rsidRPr="00D601A3">
        <w:rPr>
          <w:rFonts w:eastAsiaTheme="minorHAnsi" w:cstheme="majorBidi"/>
          <w:color w:val="008000"/>
          <w:szCs w:val="22"/>
          <w:u w:val="dash"/>
          <w:lang w:eastAsia="zh-TW"/>
        </w:rPr>
        <w:t>Measurement</w:t>
      </w:r>
      <w:bookmarkEnd w:id="95"/>
    </w:p>
    <w:p w14:paraId="792E556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present, grouped by type and referenced to controlled vocabularies or thesauri.</w:t>
      </w:r>
    </w:p>
    <w:p w14:paraId="018F2A43"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WCMP 1.3 defines other rules for keywords that are not included in this measurement.</w:t>
      </w:r>
    </w:p>
    <w:p w14:paraId="6C54F7B9"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7" w:name="X430dc95227f15a3a63d738357936cfc736fa4f1"/>
      <w:r w:rsidRPr="00D601A3">
        <w:rPr>
          <w:rFonts w:eastAsiaTheme="minorHAnsi" w:cstheme="majorBidi"/>
          <w:color w:val="008000"/>
          <w:szCs w:val="22"/>
          <w:u w:val="dash"/>
          <w:lang w:eastAsia="zh-TW"/>
        </w:rPr>
        <w:t>Rationale for measurement</w:t>
      </w:r>
    </w:p>
    <w:p w14:paraId="12B0549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Encouraging metadata providers to make use of keywords that are published in controlled vocabularies will ultimately help the end user to search for well-known domain related terms.</w:t>
      </w:r>
    </w:p>
    <w:p w14:paraId="11A9145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Keywords are indexed by search engines to narrow down full text searches, adding to the user </w:t>
      </w:r>
      <w:proofErr w:type="gramStart"/>
      <w:r w:rsidRPr="00D601A3">
        <w:rPr>
          <w:rFonts w:eastAsiaTheme="minorHAnsi" w:cstheme="majorBidi"/>
          <w:color w:val="008000"/>
          <w:szCs w:val="22"/>
          <w:u w:val="dash"/>
          <w:lang w:eastAsia="zh-TW"/>
        </w:rPr>
        <w:t>experience</w:t>
      </w:r>
      <w:proofErr w:type="gramEnd"/>
      <w:r w:rsidRPr="00D601A3">
        <w:rPr>
          <w:rFonts w:eastAsiaTheme="minorHAnsi" w:cstheme="majorBidi"/>
          <w:color w:val="008000"/>
          <w:szCs w:val="22"/>
          <w:u w:val="dash"/>
          <w:lang w:eastAsia="zh-TW"/>
        </w:rPr>
        <w:t xml:space="preserve"> and making products easier to discover. Keywords can be user-defined or specified from controlled vocabularies.</w:t>
      </w:r>
    </w:p>
    <w:p w14:paraId="1E7D58D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98" w:name="_Toc108791580"/>
      <w:bookmarkStart w:id="99" w:name="Xb20bc9cf267f628d4891bd6d8604233d5359e8e"/>
      <w:bookmarkEnd w:id="96"/>
      <w:bookmarkEnd w:id="97"/>
      <w:r w:rsidRPr="00D601A3">
        <w:rPr>
          <w:rFonts w:eastAsiaTheme="minorHAnsi" w:cstheme="majorBidi"/>
          <w:color w:val="008000"/>
          <w:szCs w:val="22"/>
          <w:u w:val="dash"/>
          <w:lang w:eastAsia="zh-TW"/>
        </w:rPr>
        <w:lastRenderedPageBreak/>
        <w:t>Rules</w:t>
      </w:r>
      <w:bookmarkEnd w:id="98"/>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51"/>
        <w:gridCol w:w="8285"/>
        <w:gridCol w:w="793"/>
      </w:tblGrid>
      <w:tr w:rsidR="006B3AB6" w:rsidRPr="00D601A3" w14:paraId="3C41F486"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49C716A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75BC4AD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38F51C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3775C9E0" w14:textId="77777777" w:rsidTr="006B3AB6">
        <w:tc>
          <w:tcPr>
            <w:tcW w:w="0" w:type="auto"/>
          </w:tcPr>
          <w:p w14:paraId="494E845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6.1</w:t>
            </w:r>
          </w:p>
        </w:tc>
        <w:tc>
          <w:tcPr>
            <w:tcW w:w="0" w:type="auto"/>
          </w:tcPr>
          <w:p w14:paraId="6438826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There are one to many </w:t>
            </w:r>
            <w:proofErr w:type="spellStart"/>
            <w:proofErr w:type="gramStart"/>
            <w:r w:rsidRPr="00D601A3">
              <w:rPr>
                <w:rFonts w:eastAsiaTheme="minorHAnsi" w:cstheme="majorBidi"/>
                <w:color w:val="008000"/>
                <w:sz w:val="20"/>
                <w:szCs w:val="20"/>
                <w:u w:val="dash"/>
                <w:lang w:eastAsia="zh-TW"/>
              </w:rPr>
              <w:t>gmd:keyword</w:t>
            </w:r>
            <w:proofErr w:type="spellEnd"/>
            <w:proofErr w:type="gramEnd"/>
            <w:r w:rsidRPr="00D601A3">
              <w:rPr>
                <w:rFonts w:eastAsiaTheme="minorHAnsi" w:cstheme="majorBidi"/>
                <w:color w:val="008000"/>
                <w:sz w:val="20"/>
                <w:szCs w:val="20"/>
                <w:u w:val="dash"/>
                <w:lang w:eastAsia="zh-TW"/>
              </w:rPr>
              <w:t xml:space="preserve"> elements present.</w:t>
            </w:r>
          </w:p>
        </w:tc>
        <w:tc>
          <w:tcPr>
            <w:tcW w:w="0" w:type="auto"/>
          </w:tcPr>
          <w:p w14:paraId="66F09AF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418692DA" w14:textId="77777777" w:rsidTr="006B3AB6">
        <w:tc>
          <w:tcPr>
            <w:tcW w:w="0" w:type="auto"/>
          </w:tcPr>
          <w:p w14:paraId="3CCE6F8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6.2</w:t>
            </w:r>
          </w:p>
        </w:tc>
        <w:tc>
          <w:tcPr>
            <w:tcW w:w="0" w:type="auto"/>
          </w:tcPr>
          <w:p w14:paraId="5699E0D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MD_KeywordTypeCodeType</w:t>
            </w:r>
            <w:proofErr w:type="spellEnd"/>
            <w:r w:rsidRPr="00D601A3">
              <w:rPr>
                <w:rFonts w:eastAsiaTheme="minorHAnsi" w:cstheme="majorBidi"/>
                <w:color w:val="008000"/>
                <w:sz w:val="20"/>
                <w:szCs w:val="20"/>
                <w:u w:val="dash"/>
                <w:lang w:eastAsia="zh-TW"/>
              </w:rPr>
              <w:t xml:space="preserve"> is present.</w:t>
            </w:r>
          </w:p>
        </w:tc>
        <w:tc>
          <w:tcPr>
            <w:tcW w:w="0" w:type="auto"/>
          </w:tcPr>
          <w:p w14:paraId="68528A0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273469C" w14:textId="77777777" w:rsidTr="006B3AB6">
        <w:tc>
          <w:tcPr>
            <w:tcW w:w="0" w:type="auto"/>
          </w:tcPr>
          <w:p w14:paraId="62BC7A4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6.3</w:t>
            </w:r>
          </w:p>
        </w:tc>
        <w:tc>
          <w:tcPr>
            <w:tcW w:w="0" w:type="auto"/>
          </w:tcPr>
          <w:p w14:paraId="73ABE1C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for the </w:t>
            </w:r>
            <w:proofErr w:type="spellStart"/>
            <w:r w:rsidRPr="00D601A3">
              <w:rPr>
                <w:rFonts w:eastAsiaTheme="minorHAnsi" w:cstheme="majorBidi"/>
                <w:color w:val="008000"/>
                <w:sz w:val="20"/>
                <w:szCs w:val="20"/>
                <w:u w:val="dash"/>
                <w:lang w:eastAsia="zh-TW"/>
              </w:rPr>
              <w:t>thesuarus</w:t>
            </w:r>
            <w:proofErr w:type="spellEnd"/>
            <w:r w:rsidRPr="00D601A3">
              <w:rPr>
                <w:rFonts w:eastAsiaTheme="minorHAnsi" w:cstheme="majorBidi"/>
                <w:color w:val="008000"/>
                <w:sz w:val="20"/>
                <w:szCs w:val="20"/>
                <w:u w:val="dash"/>
                <w:lang w:eastAsia="zh-TW"/>
              </w:rPr>
              <w:t xml:space="preserve"> name is present.</w:t>
            </w:r>
          </w:p>
        </w:tc>
        <w:tc>
          <w:tcPr>
            <w:tcW w:w="0" w:type="auto"/>
          </w:tcPr>
          <w:p w14:paraId="2400EC3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61159471" w14:textId="77777777" w:rsidTr="006B3AB6">
        <w:tc>
          <w:tcPr>
            <w:tcW w:w="0" w:type="auto"/>
          </w:tcPr>
          <w:p w14:paraId="2B68AAD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6.4</w:t>
            </w:r>
          </w:p>
        </w:tc>
        <w:tc>
          <w:tcPr>
            <w:tcW w:w="0" w:type="auto"/>
          </w:tcPr>
          <w:p w14:paraId="696E974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and thesaurus names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w:t>
            </w:r>
          </w:p>
        </w:tc>
        <w:tc>
          <w:tcPr>
            <w:tcW w:w="0" w:type="auto"/>
          </w:tcPr>
          <w:p w14:paraId="52AD655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3ECAB1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Total possible score: 4 (100%) (4 for each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 / count of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classes)</w:t>
      </w:r>
    </w:p>
    <w:p w14:paraId="796C4461"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0" w:name="_Toc108791581"/>
      <w:bookmarkStart w:id="101" w:name="X6c3cf21b46bb5448d2a944a8fb95fc3c1361536"/>
      <w:bookmarkEnd w:id="99"/>
      <w:r w:rsidRPr="00D601A3">
        <w:rPr>
          <w:rFonts w:eastAsiaTheme="minorHAnsi" w:cstheme="majorBidi"/>
          <w:color w:val="008000"/>
          <w:szCs w:val="22"/>
          <w:u w:val="dash"/>
          <w:lang w:eastAsia="zh-TW"/>
        </w:rPr>
        <w:t>Guidance</w:t>
      </w:r>
      <w:bookmarkEnd w:id="100"/>
    </w:p>
    <w:p w14:paraId="498831D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controlled vocabularies:</w:t>
      </w:r>
    </w:p>
    <w:p w14:paraId="08EC5DC6" w14:textId="01D61FAB"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7">
        <w:r w:rsidR="006B3AB6" w:rsidRPr="00D601A3">
          <w:rPr>
            <w:rFonts w:eastAsiaTheme="minorHAnsi" w:cstheme="majorBidi"/>
            <w:color w:val="008000"/>
            <w:szCs w:val="22"/>
            <w:u w:val="dash"/>
            <w:lang w:eastAsia="zh-TW"/>
          </w:rPr>
          <w:t>WMO Codes Registry</w:t>
        </w:r>
      </w:hyperlink>
    </w:p>
    <w:p w14:paraId="6ED61A8B" w14:textId="2C52DC31"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8">
        <w:r w:rsidR="006B3AB6" w:rsidRPr="00D601A3">
          <w:rPr>
            <w:rFonts w:eastAsiaTheme="minorHAnsi" w:cstheme="majorBidi"/>
            <w:color w:val="008000"/>
            <w:szCs w:val="22"/>
            <w:u w:val="dash"/>
            <w:lang w:eastAsia="zh-TW"/>
          </w:rPr>
          <w:t xml:space="preserve">WMO </w:t>
        </w:r>
        <w:proofErr w:type="spellStart"/>
        <w:r w:rsidR="006B3AB6" w:rsidRPr="00D601A3">
          <w:rPr>
            <w:rFonts w:eastAsiaTheme="minorHAnsi" w:cstheme="majorBidi"/>
            <w:color w:val="008000"/>
            <w:szCs w:val="22"/>
            <w:u w:val="dash"/>
            <w:lang w:eastAsia="zh-TW"/>
          </w:rPr>
          <w:t>Codelists</w:t>
        </w:r>
        <w:proofErr w:type="spellEnd"/>
      </w:hyperlink>
    </w:p>
    <w:p w14:paraId="26C52761" w14:textId="6569F117"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39">
        <w:r w:rsidR="006B3AB6" w:rsidRPr="00D601A3">
          <w:rPr>
            <w:rFonts w:eastAsiaTheme="minorHAnsi" w:cstheme="majorBidi"/>
            <w:color w:val="008000"/>
            <w:szCs w:val="22"/>
            <w:u w:val="dash"/>
            <w:lang w:eastAsia="zh-TW"/>
          </w:rPr>
          <w:t>General Multilingual Environmental Thesaurus (GEMET) - INSPIRE Spatial Data Themes</w:t>
        </w:r>
      </w:hyperlink>
    </w:p>
    <w:p w14:paraId="748488D4" w14:textId="2ED2BB58"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40">
        <w:r w:rsidR="006B3AB6" w:rsidRPr="00D601A3">
          <w:rPr>
            <w:rFonts w:eastAsiaTheme="minorHAnsi" w:cstheme="majorBidi"/>
            <w:color w:val="008000"/>
            <w:szCs w:val="22"/>
            <w:u w:val="dash"/>
            <w:lang w:eastAsia="zh-TW"/>
          </w:rPr>
          <w:t>Global Change Master Directory (GCMD)</w:t>
        </w:r>
      </w:hyperlink>
    </w:p>
    <w:p w14:paraId="1B822FFE" w14:textId="1869D310"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41">
        <w:r w:rsidR="006B3AB6" w:rsidRPr="00D601A3">
          <w:rPr>
            <w:rFonts w:eastAsiaTheme="minorHAnsi" w:cstheme="majorBidi"/>
            <w:color w:val="008000"/>
            <w:szCs w:val="22"/>
            <w:u w:val="dash"/>
            <w:lang w:eastAsia="zh-TW"/>
          </w:rPr>
          <w:t>Climate and Forecast (CF) Standard Names</w:t>
        </w:r>
      </w:hyperlink>
    </w:p>
    <w:p w14:paraId="6C77EA3A" w14:textId="576352BC"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hyperlink r:id="rId42">
        <w:r w:rsidR="006B3AB6" w:rsidRPr="00D601A3">
          <w:rPr>
            <w:rFonts w:eastAsiaTheme="minorHAnsi" w:cstheme="majorBidi"/>
            <w:color w:val="008000"/>
            <w:szCs w:val="22"/>
            <w:u w:val="dash"/>
            <w:lang w:eastAsia="zh-TW"/>
          </w:rPr>
          <w:t>Government of Canada Core Subject Thesaurus (CST)</w:t>
        </w:r>
      </w:hyperlink>
    </w:p>
    <w:p w14:paraId="4F61B3CC"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2" w:name="X6cdffaea2bee4f1e6a5ad3a5a1279b6ab93de5b"/>
      <w:r w:rsidRPr="00D601A3">
        <w:rPr>
          <w:rFonts w:eastAsiaTheme="minorHAnsi" w:cstheme="majorBidi"/>
          <w:color w:val="008000"/>
          <w:szCs w:val="22"/>
          <w:u w:val="dash"/>
          <w:lang w:eastAsia="zh-TW"/>
        </w:rPr>
        <w:t>References</w:t>
      </w:r>
    </w:p>
    <w:p w14:paraId="723B7558" w14:textId="39A3AE52"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5.8.1.8 Descriptive keywords</w:t>
      </w:r>
    </w:p>
    <w:p w14:paraId="6E11A1C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3" w:name="X11b581001e7b791c4ccbc08fa76cbba5198f7db"/>
      <w:bookmarkEnd w:id="102"/>
      <w:r w:rsidRPr="00D601A3">
        <w:rPr>
          <w:rFonts w:eastAsiaTheme="minorHAnsi" w:cstheme="majorBidi"/>
          <w:color w:val="008000"/>
          <w:szCs w:val="22"/>
          <w:u w:val="dash"/>
          <w:lang w:eastAsia="zh-TW"/>
        </w:rPr>
        <w:t>XML Examples</w:t>
      </w:r>
    </w:p>
    <w:p w14:paraId="3579715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keyword value is included in a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0EFD18A8"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gmd:keyword</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xlink:href="http://wis.wmo.int/2012/codelists/WMOCodeLists.xml#WMO_CategoryCode_meteorology"&gt;meteorology&lt;gmx:Anchor&gt;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gmd:keyword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p>
    <w:p w14:paraId="1EA78B8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 xml:space="preserve"> of keyword is given in </w:t>
      </w:r>
      <w:proofErr w:type="spellStart"/>
      <w:r w:rsidRPr="00D601A3">
        <w:rPr>
          <w:rFonts w:eastAsiaTheme="minorHAnsi" w:cstheme="majorBidi"/>
          <w:color w:val="008000"/>
          <w:szCs w:val="22"/>
          <w:u w:val="dash"/>
          <w:lang w:eastAsia="zh-TW"/>
        </w:rPr>
        <w:t>MD_KeywordTypeCode</w:t>
      </w:r>
      <w:proofErr w:type="spellEnd"/>
      <w:r w:rsidRPr="00D601A3">
        <w:rPr>
          <w:rFonts w:eastAsiaTheme="minorHAnsi" w:cstheme="majorBidi"/>
          <w:color w:val="008000"/>
          <w:szCs w:val="22"/>
          <w:u w:val="dash"/>
          <w:lang w:eastAsia="zh-TW"/>
        </w:rPr>
        <w:t xml:space="preserve"> element, the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indicates URL of the code list.</w:t>
      </w:r>
    </w:p>
    <w:p w14:paraId="1CA13B46"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 xml:space="preserve"> codeList="https://standards.iso.org/iso/19139/resources/gmxCodelists.xml#MD_KeywordTypeCode_theme"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="theme"&gt;theme&lt;/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&gt;</w:t>
      </w:r>
    </w:p>
    <w:p w14:paraId="706BB5DB"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The thesaurus name is included in an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6F2C930F"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xlink:href="http://wis.wmo.int/2012/codelists/WMOCodeLists.xml#WMO_CategoryCode"&gt;WMO_CategoryCode&lt;/gmx:Anchor&gt;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&gt;2016-05-26&lt;/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 xml:space="preserve"> codeList="https://standards.iso.org/iso/19139/resources/gmxCodelists.xml#CI_DateTypeCode"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="revision"&gt;revision&lt;/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p>
    <w:p w14:paraId="1C129412"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4" w:name="X7d19d1ab9dfa02ac7b5db5d3195584e488ec743"/>
      <w:bookmarkEnd w:id="103"/>
      <w:r w:rsidRPr="00D601A3">
        <w:rPr>
          <w:rFonts w:eastAsiaTheme="minorHAnsi" w:cstheme="majorBidi"/>
          <w:color w:val="008000"/>
          <w:szCs w:val="22"/>
          <w:u w:val="dash"/>
          <w:lang w:eastAsia="zh-TW"/>
        </w:rPr>
        <w:t>XPaths</w:t>
      </w:r>
    </w:p>
    <w:p w14:paraId="0FC7467E" w14:textId="72AB8895"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//gmd:MD_DataIdentification/</w:t>
      </w:r>
      <w:proofErr w:type="gramStart"/>
      <w:r w:rsidR="006B3AB6" w:rsidRPr="00D601A3">
        <w:rPr>
          <w:rFonts w:eastAsiaTheme="minorHAnsi" w:cstheme="majorBidi"/>
          <w:color w:val="008000"/>
          <w:szCs w:val="22"/>
          <w:u w:val="dash"/>
          <w:lang w:eastAsia="zh-TW"/>
        </w:rPr>
        <w:t>gmd:descriptiveKeywords</w:t>
      </w:r>
      <w:proofErr w:type="gramEnd"/>
      <w:r w:rsidR="006B3AB6" w:rsidRPr="00D601A3">
        <w:rPr>
          <w:rFonts w:eastAsiaTheme="minorHAnsi" w:cstheme="majorBidi"/>
          <w:color w:val="008000"/>
          <w:szCs w:val="22"/>
          <w:u w:val="dash"/>
          <w:lang w:eastAsia="zh-TW"/>
        </w:rPr>
        <w:t>/gmd:MD_Keywords/gmd:keyword</w:t>
      </w:r>
    </w:p>
    <w:p w14:paraId="6AE7FBFB" w14:textId="23CFB6FB"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//gmd:MD_DataIdentification/</w:t>
      </w:r>
      <w:proofErr w:type="gramStart"/>
      <w:r w:rsidR="006B3AB6" w:rsidRPr="00D601A3">
        <w:rPr>
          <w:rFonts w:eastAsiaTheme="minorHAnsi" w:cstheme="majorBidi"/>
          <w:color w:val="008000"/>
          <w:szCs w:val="22"/>
          <w:u w:val="dash"/>
          <w:lang w:eastAsia="zh-TW"/>
        </w:rPr>
        <w:t>gmd:descriptiveKeywords</w:t>
      </w:r>
      <w:proofErr w:type="gramEnd"/>
      <w:r w:rsidR="006B3AB6" w:rsidRPr="00D601A3">
        <w:rPr>
          <w:rFonts w:eastAsiaTheme="minorHAnsi" w:cstheme="majorBidi"/>
          <w:color w:val="008000"/>
          <w:szCs w:val="22"/>
          <w:u w:val="dash"/>
          <w:lang w:eastAsia="zh-TW"/>
        </w:rPr>
        <w:t>/gmd:MD_Keywords/gmd:type</w:t>
      </w:r>
    </w:p>
    <w:p w14:paraId="60BAAC77" w14:textId="4FB3123E" w:rsidR="006B3AB6" w:rsidRPr="00D601A3" w:rsidRDefault="00A47EBF" w:rsidP="00A47EBF">
      <w:pPr>
        <w:tabs>
          <w:tab w:val="clear" w:pos="1134"/>
        </w:tabs>
        <w:wordWrap w:val="0"/>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//gmd:MD_DataIdentification/</w:t>
      </w:r>
      <w:proofErr w:type="gramStart"/>
      <w:r w:rsidR="006B3AB6" w:rsidRPr="00D601A3">
        <w:rPr>
          <w:rFonts w:eastAsiaTheme="minorHAnsi" w:cstheme="majorBidi"/>
          <w:color w:val="008000"/>
          <w:szCs w:val="22"/>
          <w:u w:val="dash"/>
          <w:lang w:eastAsia="zh-TW"/>
        </w:rPr>
        <w:t>gmd:descriptiveKeywords</w:t>
      </w:r>
      <w:proofErr w:type="gramEnd"/>
      <w:r w:rsidR="006B3AB6" w:rsidRPr="00D601A3">
        <w:rPr>
          <w:rFonts w:eastAsiaTheme="minorHAnsi" w:cstheme="majorBidi"/>
          <w:color w:val="008000"/>
          <w:szCs w:val="22"/>
          <w:u w:val="dash"/>
          <w:lang w:eastAsia="zh-TW"/>
        </w:rPr>
        <w:t>/gmd:MD_Keywords/gmd:thesaurusName</w:t>
      </w:r>
    </w:p>
    <w:p w14:paraId="74773ACD"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105" w:name="_Toc108791582"/>
      <w:bookmarkStart w:id="106" w:name="X7bc8cbbf66c639b1a07aa87c7195fb3dba187c0"/>
      <w:bookmarkEnd w:id="83"/>
      <w:bookmarkEnd w:id="101"/>
      <w:bookmarkEnd w:id="104"/>
      <w:r w:rsidRPr="00D601A3">
        <w:rPr>
          <w:rFonts w:eastAsiaTheme="minorHAnsi" w:cstheme="majorBidi"/>
          <w:color w:val="008000"/>
          <w:szCs w:val="22"/>
          <w:u w:val="dash"/>
          <w:lang w:eastAsia="zh-TW"/>
        </w:rPr>
        <w:t xml:space="preserve">5.9.7.7 </w:t>
      </w:r>
      <w:r w:rsidRPr="00D601A3">
        <w:rPr>
          <w:rFonts w:eastAsiaTheme="minorHAnsi" w:cstheme="majorBidi"/>
          <w:color w:val="008000"/>
          <w:szCs w:val="22"/>
          <w:u w:val="dash"/>
          <w:lang w:eastAsia="zh-TW"/>
        </w:rPr>
        <w:tab/>
        <w:t>KPI-7: Graphic overview</w:t>
      </w:r>
      <w:bookmarkEnd w:id="105"/>
    </w:p>
    <w:p w14:paraId="1D17C80E"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7" w:name="_Toc108791583"/>
      <w:bookmarkStart w:id="108" w:name="X400310113fb0f1ac43bac2f6f514a5e3bd3b6a8"/>
      <w:r w:rsidRPr="00D601A3">
        <w:rPr>
          <w:rFonts w:eastAsiaTheme="minorHAnsi" w:cstheme="majorBidi"/>
          <w:color w:val="008000"/>
          <w:szCs w:val="22"/>
          <w:u w:val="dash"/>
          <w:lang w:eastAsia="zh-TW"/>
        </w:rPr>
        <w:t>Measurement</w:t>
      </w:r>
      <w:bookmarkEnd w:id="107"/>
    </w:p>
    <w:p w14:paraId="3462850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When the </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 xml:space="preserve"> is present it contains a URL to a common Web image file type.</w:t>
      </w:r>
    </w:p>
    <w:p w14:paraId="4296ED8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09" w:name="Xd19cfc216ae8cba75ddb10fb0bbcc81a7b8a5c4"/>
      <w:r w:rsidRPr="00D601A3">
        <w:rPr>
          <w:rFonts w:eastAsiaTheme="minorHAnsi" w:cstheme="majorBidi"/>
          <w:color w:val="008000"/>
          <w:szCs w:val="22"/>
          <w:u w:val="dash"/>
          <w:lang w:eastAsia="zh-TW"/>
        </w:rPr>
        <w:t>Rationale for measurement</w:t>
      </w:r>
    </w:p>
    <w:p w14:paraId="332361E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Images provide the user with a high-level preview of the product which can assist in a visual assessment in the search results presentation in catalogues.</w:t>
      </w:r>
    </w:p>
    <w:p w14:paraId="6F6EEF05"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0" w:name="_Toc108791584"/>
      <w:bookmarkStart w:id="111" w:name="Xba07520d782b7ffa80afe05b2aa3b8daaf31fd5"/>
      <w:bookmarkEnd w:id="108"/>
      <w:bookmarkEnd w:id="109"/>
      <w:r w:rsidRPr="00D601A3">
        <w:rPr>
          <w:rFonts w:eastAsiaTheme="minorHAnsi" w:cstheme="majorBidi"/>
          <w:color w:val="008000"/>
          <w:szCs w:val="22"/>
          <w:u w:val="dash"/>
          <w:lang w:eastAsia="zh-TW"/>
        </w:rPr>
        <w:t>Rules</w:t>
      </w:r>
      <w:bookmarkEnd w:id="110"/>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95"/>
        <w:gridCol w:w="7934"/>
        <w:gridCol w:w="1000"/>
      </w:tblGrid>
      <w:tr w:rsidR="006B3AB6" w:rsidRPr="00D601A3" w14:paraId="4FBB3231"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0DD47D7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BDD1DD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CCD6C2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6EB0FE1D" w14:textId="77777777" w:rsidTr="006B3AB6">
        <w:tc>
          <w:tcPr>
            <w:tcW w:w="0" w:type="auto"/>
          </w:tcPr>
          <w:p w14:paraId="5B815EB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7.1</w:t>
            </w:r>
          </w:p>
        </w:tc>
        <w:tc>
          <w:tcPr>
            <w:tcW w:w="0" w:type="auto"/>
          </w:tcPr>
          <w:p w14:paraId="0D1B4EF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the </w:t>
            </w:r>
            <w:proofErr w:type="spellStart"/>
            <w:proofErr w:type="gramStart"/>
            <w:r w:rsidRPr="00D601A3">
              <w:rPr>
                <w:rFonts w:eastAsiaTheme="minorHAnsi" w:cstheme="majorBidi"/>
                <w:color w:val="008000"/>
                <w:sz w:val="20"/>
                <w:szCs w:val="20"/>
                <w:u w:val="dash"/>
                <w:lang w:eastAsia="zh-TW"/>
              </w:rPr>
              <w:t>gmd:graphicOverview</w:t>
            </w:r>
            <w:proofErr w:type="spellEnd"/>
            <w:proofErr w:type="gramEnd"/>
            <w:r w:rsidRPr="00D601A3">
              <w:rPr>
                <w:rFonts w:eastAsiaTheme="minorHAnsi" w:cstheme="majorBidi"/>
                <w:color w:val="008000"/>
                <w:sz w:val="20"/>
                <w:szCs w:val="20"/>
                <w:u w:val="dash"/>
                <w:lang w:eastAsia="zh-TW"/>
              </w:rPr>
              <w:t xml:space="preserve"> resolves successfully.</w:t>
            </w:r>
          </w:p>
        </w:tc>
        <w:tc>
          <w:tcPr>
            <w:tcW w:w="0" w:type="auto"/>
          </w:tcPr>
          <w:p w14:paraId="6BB08A2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3E9B9CC" w14:textId="77777777" w:rsidTr="006B3AB6">
        <w:tc>
          <w:tcPr>
            <w:tcW w:w="0" w:type="auto"/>
          </w:tcPr>
          <w:p w14:paraId="171199C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7.2</w:t>
            </w:r>
          </w:p>
        </w:tc>
        <w:tc>
          <w:tcPr>
            <w:tcW w:w="0" w:type="auto"/>
          </w:tcPr>
          <w:p w14:paraId="1945D2F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in this element is a common Web image file type.</w:t>
            </w:r>
          </w:p>
        </w:tc>
        <w:tc>
          <w:tcPr>
            <w:tcW w:w="0" w:type="auto"/>
          </w:tcPr>
          <w:p w14:paraId="26BA4B5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72E8B123" w14:textId="77777777" w:rsidTr="006B3AB6">
        <w:tc>
          <w:tcPr>
            <w:tcW w:w="0" w:type="auto"/>
          </w:tcPr>
          <w:p w14:paraId="4889BBD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7.3</w:t>
            </w:r>
          </w:p>
        </w:tc>
        <w:tc>
          <w:tcPr>
            <w:tcW w:w="0" w:type="auto"/>
          </w:tcPr>
          <w:p w14:paraId="66F84D8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is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element.</w:t>
            </w:r>
          </w:p>
        </w:tc>
        <w:tc>
          <w:tcPr>
            <w:tcW w:w="0" w:type="auto"/>
          </w:tcPr>
          <w:p w14:paraId="5EC2D16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63E07F8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368A3D88"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7067672A"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2" w:name="_Toc108791585"/>
      <w:bookmarkStart w:id="113" w:name="Xf5ba6112f9558e410a6fb94236f0101fad77516"/>
      <w:bookmarkEnd w:id="111"/>
      <w:r w:rsidRPr="00D601A3">
        <w:rPr>
          <w:rFonts w:eastAsiaTheme="minorHAnsi" w:cstheme="majorBidi"/>
          <w:color w:val="008000"/>
          <w:szCs w:val="22"/>
          <w:u w:val="dash"/>
          <w:lang w:eastAsia="zh-TW"/>
        </w:rPr>
        <w:t>Guidance</w:t>
      </w:r>
      <w:bookmarkEnd w:id="112"/>
    </w:p>
    <w:p w14:paraId="49EDB18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 addition to the presence of the graphic overview image it would also be valuable to provide consistent image dimensions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800x800 pixels) such that all images are normalized and scaling/alignment of overview images can be applied consistently by Web applications rendering search results.</w:t>
      </w:r>
    </w:p>
    <w:p w14:paraId="3EBFE72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catalogues using graphic overview images are here:</w:t>
      </w:r>
    </w:p>
    <w:p w14:paraId="6313809B" w14:textId="1DFEB6AF"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43">
        <w:r w:rsidR="006B3AB6" w:rsidRPr="00D601A3">
          <w:rPr>
            <w:rFonts w:eastAsiaTheme="minorHAnsi" w:cstheme="majorBidi"/>
            <w:color w:val="008000"/>
            <w:szCs w:val="22"/>
            <w:u w:val="dash"/>
            <w:lang w:eastAsia="zh-TW"/>
          </w:rPr>
          <w:t>GISC DWD</w:t>
        </w:r>
      </w:hyperlink>
    </w:p>
    <w:p w14:paraId="7E39B869" w14:textId="7080F332"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hyperlink r:id="rId44">
        <w:r w:rsidR="006B3AB6" w:rsidRPr="00D601A3">
          <w:rPr>
            <w:rFonts w:eastAsiaTheme="minorHAnsi" w:cstheme="majorBidi"/>
            <w:color w:val="008000"/>
            <w:szCs w:val="22"/>
            <w:u w:val="dash"/>
            <w:lang w:eastAsia="zh-TW"/>
          </w:rPr>
          <w:t>EUMETSAT Product Navigator</w:t>
        </w:r>
      </w:hyperlink>
    </w:p>
    <w:p w14:paraId="076488E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4" w:name="X41d0b60f7cd3df66a4fcec78584e1e27be1bca3"/>
      <w:r w:rsidRPr="00D601A3">
        <w:rPr>
          <w:rFonts w:eastAsiaTheme="minorHAnsi" w:cstheme="majorBidi"/>
          <w:color w:val="008000"/>
          <w:szCs w:val="22"/>
          <w:u w:val="dash"/>
          <w:lang w:eastAsia="zh-TW"/>
        </w:rPr>
        <w:t>References</w:t>
      </w:r>
    </w:p>
    <w:p w14:paraId="36E41FF1" w14:textId="2C9BCFD5"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5.8.1.9 Product sample visualization URL</w:t>
      </w:r>
    </w:p>
    <w:p w14:paraId="68AA323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5" w:name="Xeeebd6594e64dcb4cb2817c2583683f3dd4bc8b"/>
      <w:bookmarkEnd w:id="114"/>
      <w:r w:rsidRPr="00D601A3">
        <w:rPr>
          <w:rFonts w:eastAsiaTheme="minorHAnsi" w:cstheme="majorBidi"/>
          <w:color w:val="008000"/>
          <w:szCs w:val="22"/>
          <w:u w:val="dash"/>
          <w:lang w:eastAsia="zh-TW"/>
        </w:rPr>
        <w:t>XML Examples</w:t>
      </w:r>
    </w:p>
    <w:p w14:paraId="64558E18"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br/>
        <w:t xml:space="preserve">         xlink:href="https://navigator.eumetsat.int/preview/meteosat-msg_naturalenhncd.jpg"&gt;Meteosat MSG Natural Enhanced </w:t>
      </w:r>
      <w:proofErr w:type="spellStart"/>
      <w:r w:rsidRPr="00D601A3">
        <w:rPr>
          <w:rFonts w:eastAsiaTheme="minorHAnsi" w:cstheme="majorBidi"/>
          <w:color w:val="008000"/>
          <w:szCs w:val="22"/>
          <w:u w:val="dash"/>
          <w:lang w:eastAsia="zh-TW"/>
        </w:rPr>
        <w:t>Color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4139234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6" w:name="Xaf5ea3ed2ef59e50d8577ad9366c1b0cc53f5b7"/>
      <w:bookmarkEnd w:id="115"/>
      <w:r w:rsidRPr="00D601A3">
        <w:rPr>
          <w:rFonts w:eastAsiaTheme="minorHAnsi" w:cstheme="majorBidi"/>
          <w:color w:val="008000"/>
          <w:szCs w:val="22"/>
          <w:u w:val="dash"/>
          <w:lang w:eastAsia="zh-TW"/>
        </w:rPr>
        <w:t>XPaths</w:t>
      </w:r>
    </w:p>
    <w:p w14:paraId="480C5974" w14:textId="0B4D394C" w:rsidR="006B3AB6" w:rsidRPr="00D601A3" w:rsidRDefault="00A47EBF" w:rsidP="00A47EBF">
      <w:pPr>
        <w:tabs>
          <w:tab w:val="clear" w:pos="1134"/>
        </w:tabs>
        <w:wordWrap w:val="0"/>
        <w:spacing w:after="240" w:line="240" w:lineRule="exact"/>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/gmd:MD_DataIdentification/gmd:graphicOverview/gmd:MD_BrowseGraphic/gmd:fileName</w:t>
      </w:r>
    </w:p>
    <w:p w14:paraId="1CD0831F"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117" w:name="_Toc108791586"/>
      <w:bookmarkStart w:id="118" w:name="Xb51406d3f34ade4e4753bcb64dc551fc758481e"/>
      <w:bookmarkEnd w:id="106"/>
      <w:bookmarkEnd w:id="113"/>
      <w:bookmarkEnd w:id="116"/>
      <w:r w:rsidRPr="00D601A3">
        <w:rPr>
          <w:rFonts w:eastAsiaTheme="minorHAnsi" w:cstheme="majorBidi"/>
          <w:color w:val="008000"/>
          <w:szCs w:val="22"/>
          <w:u w:val="dash"/>
          <w:lang w:eastAsia="zh-TW"/>
        </w:rPr>
        <w:t xml:space="preserve">5.9.7.8 </w:t>
      </w:r>
      <w:r w:rsidRPr="00D601A3">
        <w:rPr>
          <w:rFonts w:eastAsiaTheme="minorHAnsi" w:cstheme="majorBidi"/>
          <w:color w:val="008000"/>
          <w:szCs w:val="22"/>
          <w:u w:val="dash"/>
          <w:lang w:eastAsia="zh-TW"/>
        </w:rPr>
        <w:tab/>
        <w:t>KPI-8: Links health</w:t>
      </w:r>
      <w:bookmarkEnd w:id="117"/>
    </w:p>
    <w:p w14:paraId="0642F6C9"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19" w:name="_Toc108791587"/>
      <w:bookmarkStart w:id="120" w:name="X597bc166d90fb53713d795f83c1e5dbcdd7149c"/>
      <w:r w:rsidRPr="00D601A3">
        <w:rPr>
          <w:rFonts w:eastAsiaTheme="minorHAnsi" w:cstheme="majorBidi"/>
          <w:color w:val="008000"/>
          <w:szCs w:val="22"/>
          <w:u w:val="dash"/>
          <w:lang w:eastAsia="zh-TW"/>
        </w:rPr>
        <w:t>Measurement</w:t>
      </w:r>
      <w:bookmarkEnd w:id="119"/>
    </w:p>
    <w:p w14:paraId="52022B2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Links are valid (no 4xx or 5xx HTTP status errors) and are available through the HTTPS protocol.</w:t>
      </w:r>
    </w:p>
    <w:p w14:paraId="383F32FE"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21" w:name="Xe2287471ca7a6b62d0a6cf1f67ebf9f9076f943"/>
      <w:bookmarkEnd w:id="120"/>
      <w:r w:rsidRPr="00D601A3">
        <w:rPr>
          <w:rFonts w:eastAsiaTheme="minorHAnsi" w:cstheme="majorBidi"/>
          <w:color w:val="008000"/>
          <w:szCs w:val="22"/>
          <w:u w:val="dash"/>
          <w:lang w:eastAsia="zh-TW"/>
        </w:rPr>
        <w:t>Rationale for measurement</w:t>
      </w:r>
    </w:p>
    <w:p w14:paraId="6B940559"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Broken links damage the user experience and gives the impression to users that a website is not maintained.</w:t>
      </w:r>
    </w:p>
    <w:p w14:paraId="289E27B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HTTPS is increasingly becoming a requirement for numerous agencies. Metadata records with non-HTTPS links often leads to mixed content errors in Web applications deployed via HTTPS. HTTPS supports secure, </w:t>
      </w:r>
      <w:proofErr w:type="gramStart"/>
      <w:r w:rsidRPr="00D601A3">
        <w:rPr>
          <w:rFonts w:eastAsiaTheme="minorHAnsi" w:cstheme="majorBidi"/>
          <w:color w:val="008000"/>
          <w:szCs w:val="22"/>
          <w:u w:val="dash"/>
          <w:lang w:eastAsia="zh-TW"/>
        </w:rPr>
        <w:t>authoritative</w:t>
      </w:r>
      <w:proofErr w:type="gramEnd"/>
      <w:r w:rsidRPr="00D601A3">
        <w:rPr>
          <w:rFonts w:eastAsiaTheme="minorHAnsi" w:cstheme="majorBidi"/>
          <w:color w:val="008000"/>
          <w:szCs w:val="22"/>
          <w:u w:val="dash"/>
          <w:lang w:eastAsia="zh-TW"/>
        </w:rPr>
        <w:t xml:space="preserve"> and trustworthy links as part of WIS metadata.</w:t>
      </w:r>
    </w:p>
    <w:p w14:paraId="56654442"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22" w:name="_Toc108791588"/>
      <w:bookmarkStart w:id="123" w:name="X68100805364c71798907f6667db0c7eccd009b5"/>
      <w:bookmarkEnd w:id="121"/>
      <w:r w:rsidRPr="00D601A3">
        <w:rPr>
          <w:rFonts w:eastAsiaTheme="minorHAnsi" w:cstheme="majorBidi"/>
          <w:color w:val="008000"/>
          <w:szCs w:val="22"/>
          <w:u w:val="dash"/>
          <w:lang w:eastAsia="zh-TW"/>
        </w:rPr>
        <w:t>Rules</w:t>
      </w:r>
      <w:bookmarkEnd w:id="12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6B3AB6" w:rsidRPr="00D601A3" w14:paraId="5C5A8804"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05F8701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6F1139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988B37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25887952" w14:textId="77777777" w:rsidTr="006B3AB6">
        <w:tc>
          <w:tcPr>
            <w:tcW w:w="0" w:type="auto"/>
          </w:tcPr>
          <w:p w14:paraId="1820F7D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8.1</w:t>
            </w:r>
          </w:p>
        </w:tc>
        <w:tc>
          <w:tcPr>
            <w:tcW w:w="0" w:type="auto"/>
          </w:tcPr>
          <w:p w14:paraId="43D0CCA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link resolves, when it is present in </w:t>
            </w:r>
            <w:proofErr w:type="spellStart"/>
            <w:r w:rsidRPr="00D601A3">
              <w:rPr>
                <w:rFonts w:eastAsiaTheme="minorHAnsi" w:cstheme="majorBidi"/>
                <w:color w:val="008000"/>
                <w:sz w:val="20"/>
                <w:szCs w:val="20"/>
                <w:u w:val="dash"/>
                <w:lang w:eastAsia="zh-TW"/>
              </w:rPr>
              <w:t>gmd:URL</w:t>
            </w:r>
            <w:proofErr w:type="spellEnd"/>
            <w:r w:rsidRPr="00D601A3">
              <w:rPr>
                <w:rFonts w:eastAsiaTheme="minorHAnsi" w:cstheme="majorBidi"/>
                <w:color w:val="008000"/>
                <w:sz w:val="20"/>
                <w:szCs w:val="20"/>
                <w:u w:val="dash"/>
                <w:lang w:eastAsia="zh-TW"/>
              </w:rPr>
              <w:t xml:space="preserve"> element, </w:t>
            </w:r>
            <w:proofErr w:type="spellStart"/>
            <w:proofErr w:type="gramStart"/>
            <w:r w:rsidRPr="00D601A3">
              <w:rPr>
                <w:rFonts w:eastAsiaTheme="minorHAnsi" w:cstheme="majorBidi"/>
                <w:color w:val="008000"/>
                <w:sz w:val="20"/>
                <w:szCs w:val="20"/>
                <w:u w:val="dash"/>
                <w:lang w:eastAsia="zh-TW"/>
              </w:rPr>
              <w:t>gmd:fileName</w:t>
            </w:r>
            <w:proofErr w:type="spellEnd"/>
            <w:proofErr w:type="gramEnd"/>
            <w:r w:rsidRPr="00D601A3">
              <w:rPr>
                <w:rFonts w:eastAsiaTheme="minorHAnsi" w:cstheme="majorBidi"/>
                <w:color w:val="008000"/>
                <w:sz w:val="20"/>
                <w:szCs w:val="20"/>
                <w:u w:val="dash"/>
                <w:lang w:eastAsia="zh-TW"/>
              </w:rPr>
              <w:t xml:space="preserve"> element, </w:t>
            </w:r>
            <w:proofErr w:type="spellStart"/>
            <w:r w:rsidRPr="00D601A3">
              <w:rPr>
                <w:rFonts w:eastAsiaTheme="minorHAnsi" w:cstheme="majorBidi"/>
                <w:color w:val="008000"/>
                <w:sz w:val="20"/>
                <w:szCs w:val="20"/>
                <w:u w:val="dash"/>
                <w:lang w:eastAsia="zh-TW"/>
              </w:rPr>
              <w:t>xlink:href</w:t>
            </w:r>
            <w:proofErr w:type="spellEnd"/>
            <w:r w:rsidRPr="00D601A3">
              <w:rPr>
                <w:rFonts w:eastAsiaTheme="minorHAnsi" w:cstheme="majorBidi"/>
                <w:color w:val="008000"/>
                <w:sz w:val="20"/>
                <w:szCs w:val="20"/>
                <w:u w:val="dash"/>
                <w:lang w:eastAsia="zh-TW"/>
              </w:rPr>
              <w:t xml:space="preserve"> attribute, or </w:t>
            </w:r>
            <w:proofErr w:type="spellStart"/>
            <w:r w:rsidRPr="00D601A3">
              <w:rPr>
                <w:rFonts w:eastAsiaTheme="minorHAnsi" w:cstheme="majorBidi"/>
                <w:color w:val="008000"/>
                <w:sz w:val="20"/>
                <w:szCs w:val="20"/>
                <w:u w:val="dash"/>
                <w:lang w:eastAsia="zh-TW"/>
              </w:rPr>
              <w:t>codeList</w:t>
            </w:r>
            <w:proofErr w:type="spellEnd"/>
            <w:r w:rsidRPr="00D601A3">
              <w:rPr>
                <w:rFonts w:eastAsiaTheme="minorHAnsi" w:cstheme="majorBidi"/>
                <w:color w:val="008000"/>
                <w:sz w:val="20"/>
                <w:szCs w:val="20"/>
                <w:u w:val="dash"/>
                <w:lang w:eastAsia="zh-TW"/>
              </w:rPr>
              <w:t xml:space="preserve"> attribute.</w:t>
            </w:r>
          </w:p>
        </w:tc>
        <w:tc>
          <w:tcPr>
            <w:tcW w:w="0" w:type="auto"/>
          </w:tcPr>
          <w:p w14:paraId="3C47B21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7258B21" w14:textId="77777777" w:rsidTr="006B3AB6">
        <w:tc>
          <w:tcPr>
            <w:tcW w:w="0" w:type="auto"/>
          </w:tcPr>
          <w:p w14:paraId="7FA30B8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8.2</w:t>
            </w:r>
          </w:p>
        </w:tc>
        <w:tc>
          <w:tcPr>
            <w:tcW w:w="0" w:type="auto"/>
          </w:tcPr>
          <w:p w14:paraId="2CFDA0C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link is a valid HTTPS URL.</w:t>
            </w:r>
          </w:p>
        </w:tc>
        <w:tc>
          <w:tcPr>
            <w:tcW w:w="0" w:type="auto"/>
          </w:tcPr>
          <w:p w14:paraId="190E5D7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657617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714291A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(resolved links + valid HTTPS links) / (total links * 2) (100%)</w:t>
      </w:r>
    </w:p>
    <w:p w14:paraId="21D9BC4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24" w:name="_Toc108791589"/>
      <w:bookmarkStart w:id="125" w:name="X9b56a217ec877435476d0d9e247a7c89d435628"/>
      <w:bookmarkEnd w:id="123"/>
      <w:r w:rsidRPr="00D601A3">
        <w:rPr>
          <w:rFonts w:eastAsiaTheme="minorHAnsi" w:cstheme="majorBidi"/>
          <w:color w:val="008000"/>
          <w:szCs w:val="22"/>
          <w:u w:val="dash"/>
          <w:lang w:eastAsia="zh-TW"/>
        </w:rPr>
        <w:t>Guidance</w:t>
      </w:r>
      <w:bookmarkEnd w:id="124"/>
    </w:p>
    <w:p w14:paraId="3919EF0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Ensure that all links are up to date in the metadata and are accessible via HTTPS. Don’t put URLs in the abstract or other elements that are intended for free text.</w:t>
      </w:r>
    </w:p>
    <w:p w14:paraId="32F4A31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For more information about HTTP status errors, visit </w:t>
      </w:r>
      <w:hyperlink r:id="rId45">
        <w:r w:rsidRPr="00D601A3">
          <w:rPr>
            <w:rFonts w:eastAsiaTheme="minorHAnsi" w:cstheme="majorBidi"/>
            <w:color w:val="008000"/>
            <w:szCs w:val="22"/>
            <w:u w:val="dash"/>
            <w:lang w:eastAsia="zh-TW"/>
          </w:rPr>
          <w:t>https://httpstatuses.com</w:t>
        </w:r>
      </w:hyperlink>
      <w:r w:rsidRPr="00D601A3">
        <w:rPr>
          <w:rFonts w:eastAsiaTheme="minorHAnsi" w:cstheme="majorBidi"/>
          <w:color w:val="008000"/>
          <w:szCs w:val="22"/>
          <w:u w:val="dash"/>
          <w:lang w:eastAsia="zh-TW"/>
        </w:rPr>
        <w:t>.</w:t>
      </w:r>
    </w:p>
    <w:p w14:paraId="6E2142E7"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26" w:name="X511404cec655ee14eebc6589a09352e10f04eb4"/>
      <w:r w:rsidRPr="00D601A3">
        <w:rPr>
          <w:rFonts w:eastAsiaTheme="minorHAnsi" w:cstheme="majorBidi"/>
          <w:color w:val="008000"/>
          <w:szCs w:val="22"/>
          <w:u w:val="dash"/>
          <w:lang w:eastAsia="zh-TW"/>
        </w:rPr>
        <w:t>XML Examples</w:t>
      </w:r>
    </w:p>
    <w:p w14:paraId="0D1095CD"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gmd:linkage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&lt;gmd:URL&gt;https://eumetview.eumetsat.int/mapviewer/?product=EO:EUM:DAT:MSG:SNOW&lt;/gmd:URL&gt;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p>
    <w:p w14:paraId="504F92F1"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17C50D9B"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&lt;gco:CharacterString&gt;https://navigator.eumetsat.int/preview/0deg-snow.jpg&lt;/gco:CharacterString&gt;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7DA7B5EB" w14:textId="77777777" w:rsidR="006B3AB6" w:rsidRPr="00D601A3" w:rsidRDefault="006B3AB6" w:rsidP="006B3AB6">
      <w:pPr>
        <w:spacing w:after="240" w:line="240" w:lineRule="exact"/>
        <w:jc w:val="left"/>
        <w:rPr>
          <w:rFonts w:eastAsiaTheme="minorHAnsi" w:cstheme="majorBidi"/>
          <w:color w:val="008000"/>
          <w:szCs w:val="22"/>
          <w:u w:val="dash"/>
          <w:lang w:eastAsia="zh-TW"/>
        </w:rPr>
      </w:pPr>
    </w:p>
    <w:p w14:paraId="25FAE492"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gmd:code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 xml:space="preserve">="https://dx.doi.org/10.14287/10000004"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="DOI"&gt;doi:10.14287/10000004&lt;/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p>
    <w:p w14:paraId="251F739B" w14:textId="77777777" w:rsidR="006B3AB6" w:rsidRPr="00D601A3" w:rsidRDefault="006B3AB6" w:rsidP="006B3AB6">
      <w:pPr>
        <w:wordWrap w:val="0"/>
        <w:spacing w:after="240" w:line="240" w:lineRule="exact"/>
        <w:jc w:val="left"/>
        <w:rPr>
          <w:rFonts w:eastAsiaTheme="minorHAnsi" w:cstheme="majorBidi"/>
          <w:color w:val="008000"/>
          <w:szCs w:val="22"/>
          <w:u w:val="dash"/>
          <w:lang w:eastAsia="zh-TW"/>
        </w:rPr>
      </w:pPr>
    </w:p>
    <w:p w14:paraId="42A2CE7C" w14:textId="77777777" w:rsidR="006B3AB6" w:rsidRPr="006B3AB6"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CH" w:eastAsia="zh-TW"/>
        </w:rPr>
      </w:pPr>
      <w:r w:rsidRPr="006B3AB6">
        <w:rPr>
          <w:rFonts w:eastAsiaTheme="minorHAnsi" w:cstheme="majorBidi"/>
          <w:color w:val="008000"/>
          <w:szCs w:val="22"/>
          <w:u w:val="dash"/>
          <w:lang w:val="fr-CH" w:eastAsia="zh-TW"/>
        </w:rPr>
        <w:lastRenderedPageBreak/>
        <w:t>&lt;</w:t>
      </w:r>
      <w:proofErr w:type="spellStart"/>
      <w:r w:rsidRPr="006B3AB6">
        <w:rPr>
          <w:rFonts w:eastAsiaTheme="minorHAnsi" w:cstheme="majorBidi"/>
          <w:color w:val="008000"/>
          <w:szCs w:val="22"/>
          <w:u w:val="dash"/>
          <w:lang w:val="fr-CH" w:eastAsia="zh-TW"/>
        </w:rPr>
        <w:t>gmd:dateType</w:t>
      </w:r>
      <w:proofErr w:type="spellEnd"/>
      <w:r w:rsidRPr="006B3AB6">
        <w:rPr>
          <w:rFonts w:eastAsiaTheme="minorHAnsi" w:cstheme="majorBidi"/>
          <w:color w:val="008000"/>
          <w:szCs w:val="22"/>
          <w:u w:val="dash"/>
          <w:lang w:val="fr-CH" w:eastAsia="zh-TW"/>
        </w:rPr>
        <w:t>&gt;</w:t>
      </w:r>
      <w:r w:rsidRPr="006B3AB6">
        <w:rPr>
          <w:rFonts w:eastAsiaTheme="minorHAnsi" w:cstheme="majorBidi"/>
          <w:color w:val="008000"/>
          <w:szCs w:val="22"/>
          <w:u w:val="dash"/>
          <w:lang w:val="fr-CH" w:eastAsia="zh-TW"/>
        </w:rPr>
        <w:br/>
        <w:t xml:space="preserve">  &lt;</w:t>
      </w:r>
      <w:proofErr w:type="spellStart"/>
      <w:r w:rsidRPr="006B3AB6">
        <w:rPr>
          <w:rFonts w:eastAsiaTheme="minorHAnsi" w:cstheme="majorBidi"/>
          <w:color w:val="008000"/>
          <w:szCs w:val="22"/>
          <w:u w:val="dash"/>
          <w:lang w:val="fr-CH" w:eastAsia="zh-TW"/>
        </w:rPr>
        <w:t>gmd:CI_DateTypeCode</w:t>
      </w:r>
      <w:proofErr w:type="spellEnd"/>
      <w:r w:rsidRPr="006B3AB6">
        <w:rPr>
          <w:rFonts w:eastAsiaTheme="minorHAnsi" w:cstheme="majorBidi"/>
          <w:color w:val="008000"/>
          <w:szCs w:val="22"/>
          <w:u w:val="dash"/>
          <w:lang w:val="fr-CH" w:eastAsia="zh-TW"/>
        </w:rPr>
        <w:t xml:space="preserve"> codeList="https://standards.iso.org/iso/19139/resources/gmxCodelists.xml#CI_DateTypeCode" </w:t>
      </w:r>
      <w:proofErr w:type="spellStart"/>
      <w:r w:rsidRPr="006B3AB6">
        <w:rPr>
          <w:rFonts w:eastAsiaTheme="minorHAnsi" w:cstheme="majorBidi"/>
          <w:color w:val="008000"/>
          <w:szCs w:val="22"/>
          <w:u w:val="dash"/>
          <w:lang w:val="fr-CH" w:eastAsia="zh-TW"/>
        </w:rPr>
        <w:t>codeListValue</w:t>
      </w:r>
      <w:proofErr w:type="spellEnd"/>
      <w:r w:rsidRPr="006B3AB6">
        <w:rPr>
          <w:rFonts w:eastAsiaTheme="minorHAnsi" w:cstheme="majorBidi"/>
          <w:color w:val="008000"/>
          <w:szCs w:val="22"/>
          <w:u w:val="dash"/>
          <w:lang w:val="fr-CH" w:eastAsia="zh-TW"/>
        </w:rPr>
        <w:t>="</w:t>
      </w:r>
      <w:proofErr w:type="spellStart"/>
      <w:r w:rsidRPr="006B3AB6">
        <w:rPr>
          <w:rFonts w:eastAsiaTheme="minorHAnsi" w:cstheme="majorBidi"/>
          <w:color w:val="008000"/>
          <w:szCs w:val="22"/>
          <w:u w:val="dash"/>
          <w:lang w:val="fr-CH" w:eastAsia="zh-TW"/>
        </w:rPr>
        <w:t>revision</w:t>
      </w:r>
      <w:proofErr w:type="spellEnd"/>
      <w:r w:rsidRPr="006B3AB6">
        <w:rPr>
          <w:rFonts w:eastAsiaTheme="minorHAnsi" w:cstheme="majorBidi"/>
          <w:color w:val="008000"/>
          <w:szCs w:val="22"/>
          <w:u w:val="dash"/>
          <w:lang w:val="fr-CH" w:eastAsia="zh-TW"/>
        </w:rPr>
        <w:t xml:space="preserve">" </w:t>
      </w:r>
      <w:proofErr w:type="spellStart"/>
      <w:r w:rsidRPr="006B3AB6">
        <w:rPr>
          <w:rFonts w:eastAsiaTheme="minorHAnsi" w:cstheme="majorBidi"/>
          <w:color w:val="008000"/>
          <w:szCs w:val="22"/>
          <w:u w:val="dash"/>
          <w:lang w:val="fr-CH" w:eastAsia="zh-TW"/>
        </w:rPr>
        <w:t>codeSpace</w:t>
      </w:r>
      <w:proofErr w:type="spellEnd"/>
      <w:r w:rsidRPr="006B3AB6">
        <w:rPr>
          <w:rFonts w:eastAsiaTheme="minorHAnsi" w:cstheme="majorBidi"/>
          <w:color w:val="008000"/>
          <w:szCs w:val="22"/>
          <w:u w:val="dash"/>
          <w:lang w:val="fr-CH" w:eastAsia="zh-TW"/>
        </w:rPr>
        <w:t>="ISOTC211/19115"&gt;</w:t>
      </w:r>
      <w:proofErr w:type="spellStart"/>
      <w:r w:rsidRPr="006B3AB6">
        <w:rPr>
          <w:rFonts w:eastAsiaTheme="minorHAnsi" w:cstheme="majorBidi"/>
          <w:color w:val="008000"/>
          <w:szCs w:val="22"/>
          <w:u w:val="dash"/>
          <w:lang w:val="fr-CH" w:eastAsia="zh-TW"/>
        </w:rPr>
        <w:t>revision</w:t>
      </w:r>
      <w:proofErr w:type="spellEnd"/>
      <w:r w:rsidRPr="006B3AB6">
        <w:rPr>
          <w:rFonts w:eastAsiaTheme="minorHAnsi" w:cstheme="majorBidi"/>
          <w:color w:val="008000"/>
          <w:szCs w:val="22"/>
          <w:u w:val="dash"/>
          <w:lang w:val="fr-CH" w:eastAsia="zh-TW"/>
        </w:rPr>
        <w:t>&lt;/</w:t>
      </w:r>
      <w:proofErr w:type="spellStart"/>
      <w:r w:rsidRPr="006B3AB6">
        <w:rPr>
          <w:rFonts w:eastAsiaTheme="minorHAnsi" w:cstheme="majorBidi"/>
          <w:color w:val="008000"/>
          <w:szCs w:val="22"/>
          <w:u w:val="dash"/>
          <w:lang w:val="fr-CH" w:eastAsia="zh-TW"/>
        </w:rPr>
        <w:t>gmd:CI_DateTypeCode</w:t>
      </w:r>
      <w:proofErr w:type="spellEnd"/>
      <w:r w:rsidRPr="006B3AB6">
        <w:rPr>
          <w:rFonts w:eastAsiaTheme="minorHAnsi" w:cstheme="majorBidi"/>
          <w:color w:val="008000"/>
          <w:szCs w:val="22"/>
          <w:u w:val="dash"/>
          <w:lang w:val="fr-CH" w:eastAsia="zh-TW"/>
        </w:rPr>
        <w:t>&gt;</w:t>
      </w:r>
      <w:r w:rsidRPr="006B3AB6">
        <w:rPr>
          <w:rFonts w:eastAsiaTheme="minorHAnsi" w:cstheme="majorBidi"/>
          <w:color w:val="008000"/>
          <w:szCs w:val="22"/>
          <w:u w:val="dash"/>
          <w:lang w:val="fr-CH" w:eastAsia="zh-TW"/>
        </w:rPr>
        <w:br/>
        <w:t>&lt;/</w:t>
      </w:r>
      <w:proofErr w:type="spellStart"/>
      <w:r w:rsidRPr="006B3AB6">
        <w:rPr>
          <w:rFonts w:eastAsiaTheme="minorHAnsi" w:cstheme="majorBidi"/>
          <w:color w:val="008000"/>
          <w:szCs w:val="22"/>
          <w:u w:val="dash"/>
          <w:lang w:val="fr-CH" w:eastAsia="zh-TW"/>
        </w:rPr>
        <w:t>gmd:dateType</w:t>
      </w:r>
      <w:proofErr w:type="spellEnd"/>
      <w:r w:rsidRPr="006B3AB6">
        <w:rPr>
          <w:rFonts w:eastAsiaTheme="minorHAnsi" w:cstheme="majorBidi"/>
          <w:color w:val="008000"/>
          <w:szCs w:val="22"/>
          <w:u w:val="dash"/>
          <w:lang w:val="fr-CH" w:eastAsia="zh-TW"/>
        </w:rPr>
        <w:t>&gt;</w:t>
      </w:r>
    </w:p>
    <w:p w14:paraId="7AD84854"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27" w:name="X9b5e4a1de8fcfd2bf67bd5b81b96e4724b1d444"/>
      <w:bookmarkEnd w:id="126"/>
      <w:r w:rsidRPr="00D601A3">
        <w:rPr>
          <w:rFonts w:eastAsiaTheme="minorHAnsi" w:cstheme="majorBidi"/>
          <w:color w:val="008000"/>
          <w:szCs w:val="22"/>
          <w:u w:val="dash"/>
          <w:lang w:eastAsia="zh-TW"/>
        </w:rPr>
        <w:t>XPaths</w:t>
      </w:r>
    </w:p>
    <w:p w14:paraId="565BC430" w14:textId="58032271"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gmd:URL</w:t>
      </w:r>
      <w:proofErr w:type="spellEnd"/>
    </w:p>
    <w:p w14:paraId="19824114" w14:textId="3C926A41"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gmd:graphicOverview</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gmd:fileName</w:t>
      </w:r>
      <w:proofErr w:type="spellEnd"/>
    </w:p>
    <w:p w14:paraId="3507555D" w14:textId="7F034C48"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gmx:Anchor</w:t>
      </w:r>
      <w:proofErr w:type="spellEnd"/>
      <w:proofErr w:type="gramEnd"/>
      <w:r w:rsidR="006B3AB6" w:rsidRPr="00D601A3">
        <w:rPr>
          <w:rFonts w:eastAsiaTheme="minorHAnsi" w:cstheme="majorBidi"/>
          <w:color w:val="008000"/>
          <w:szCs w:val="22"/>
          <w:u w:val="dash"/>
          <w:lang w:eastAsia="zh-TW"/>
        </w:rPr>
        <w:t>/@xlink:href</w:t>
      </w:r>
    </w:p>
    <w:p w14:paraId="756293FE" w14:textId="72108676" w:rsidR="006B3AB6" w:rsidRPr="00D601A3" w:rsidRDefault="00A47EBF" w:rsidP="00A47EBF">
      <w:pPr>
        <w:tabs>
          <w:tab w:val="clear" w:pos="1134"/>
        </w:tabs>
        <w:spacing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//@codeList</w:t>
      </w:r>
    </w:p>
    <w:p w14:paraId="61D474DA" w14:textId="77777777" w:rsidR="006B3AB6" w:rsidRPr="00D601A3" w:rsidRDefault="006B3AB6" w:rsidP="006B3AB6">
      <w:pPr>
        <w:spacing w:line="240" w:lineRule="exact"/>
        <w:ind w:left="720"/>
        <w:jc w:val="left"/>
        <w:rPr>
          <w:rFonts w:eastAsiaTheme="minorHAnsi" w:cstheme="majorBidi"/>
          <w:color w:val="008000"/>
          <w:szCs w:val="22"/>
          <w:u w:val="dash"/>
          <w:lang w:eastAsia="zh-TW"/>
        </w:rPr>
      </w:pPr>
    </w:p>
    <w:p w14:paraId="2E93B985"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128" w:name="_Toc108791590"/>
      <w:bookmarkStart w:id="129" w:name="X861565e3eb5371cc46cb84f043e6a1fde011f5f"/>
      <w:bookmarkEnd w:id="118"/>
      <w:bookmarkEnd w:id="125"/>
      <w:bookmarkEnd w:id="127"/>
      <w:r w:rsidRPr="00D601A3">
        <w:rPr>
          <w:rFonts w:eastAsiaTheme="minorHAnsi" w:cstheme="majorBidi"/>
          <w:color w:val="008000"/>
          <w:szCs w:val="22"/>
          <w:u w:val="dash"/>
          <w:lang w:eastAsia="zh-TW"/>
        </w:rPr>
        <w:t xml:space="preserve">5.9.7.9 </w:t>
      </w:r>
      <w:r w:rsidRPr="00D601A3">
        <w:rPr>
          <w:rFonts w:eastAsiaTheme="minorHAnsi" w:cstheme="majorBidi"/>
          <w:color w:val="008000"/>
          <w:szCs w:val="22"/>
          <w:u w:val="dash"/>
          <w:lang w:eastAsia="zh-TW"/>
        </w:rPr>
        <w:tab/>
        <w:t>KPI-9: Data policy</w:t>
      </w:r>
      <w:bookmarkEnd w:id="128"/>
    </w:p>
    <w:p w14:paraId="7440F37D"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0" w:name="_Toc108791591"/>
      <w:bookmarkStart w:id="131" w:name="Xcc78f7c424b61586d5c6a051c9b19faf671887e"/>
      <w:r w:rsidRPr="00D601A3">
        <w:rPr>
          <w:rFonts w:eastAsiaTheme="minorHAnsi" w:cstheme="majorBidi"/>
          <w:color w:val="008000"/>
          <w:szCs w:val="22"/>
          <w:u w:val="dash"/>
          <w:lang w:eastAsia="zh-TW"/>
        </w:rPr>
        <w:t>Measurement</w:t>
      </w:r>
      <w:bookmarkEnd w:id="130"/>
    </w:p>
    <w:p w14:paraId="7AC9E9E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Distribution URLs are present when the </w:t>
      </w:r>
      <w:proofErr w:type="spellStart"/>
      <w:r w:rsidRPr="00D601A3">
        <w:rPr>
          <w:rFonts w:eastAsiaTheme="minorHAnsi" w:cstheme="majorBidi"/>
          <w:color w:val="008000"/>
          <w:szCs w:val="22"/>
          <w:u w:val="dash"/>
          <w:lang w:eastAsia="zh-TW"/>
        </w:rPr>
        <w:t>WMO_DataLicenseCode</w:t>
      </w:r>
      <w:proofErr w:type="spellEnd"/>
      <w:r w:rsidRPr="00D601A3">
        <w:rPr>
          <w:rFonts w:eastAsiaTheme="minorHAnsi" w:cstheme="majorBidi"/>
          <w:color w:val="008000"/>
          <w:szCs w:val="22"/>
          <w:u w:val="dash"/>
          <w:lang w:eastAsia="zh-TW"/>
        </w:rPr>
        <w:t xml:space="preserve"> code value is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codes values encoded with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elements for resource constraints and keywords.</w:t>
      </w:r>
    </w:p>
    <w:p w14:paraId="2F1E7D76"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2" w:name="Xd77e33f3461c287660f3234a11d37fe40f55e37"/>
      <w:bookmarkEnd w:id="131"/>
      <w:r w:rsidRPr="00D601A3">
        <w:rPr>
          <w:rFonts w:eastAsiaTheme="minorHAnsi" w:cstheme="majorBidi"/>
          <w:color w:val="008000"/>
          <w:szCs w:val="22"/>
          <w:u w:val="dash"/>
          <w:lang w:eastAsia="zh-TW"/>
        </w:rPr>
        <w:t>Rationale for measurement</w:t>
      </w:r>
    </w:p>
    <w:p w14:paraId="3FBFE32C"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KPI-1 evaluates a metadata record for compliance with Abstract Test Suite requirements 9.1.1, 9.3.1 and 9.3.2. This KPI evaluates additional practices that support information associated with the identification of the data policies.</w:t>
      </w:r>
    </w:p>
    <w:p w14:paraId="3F7AD784"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products that qualify as available with "free and unrestricted international exchange", which is identified by the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 should have at least one distribution link present in the metadata.</w:t>
      </w:r>
    </w:p>
    <w:p w14:paraId="66AAB632"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3" w:name="_Toc108791592"/>
      <w:bookmarkStart w:id="134" w:name="X2644417668238cf8d1207fd7e774113ad64523e"/>
      <w:bookmarkEnd w:id="132"/>
      <w:r w:rsidRPr="00D601A3">
        <w:rPr>
          <w:rFonts w:eastAsiaTheme="minorHAnsi" w:cstheme="majorBidi"/>
          <w:color w:val="008000"/>
          <w:szCs w:val="22"/>
          <w:u w:val="dash"/>
          <w:lang w:eastAsia="zh-TW"/>
        </w:rPr>
        <w:t>Rules</w:t>
      </w:r>
      <w:bookmarkEnd w:id="13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302"/>
        <w:gridCol w:w="783"/>
      </w:tblGrid>
      <w:tr w:rsidR="006B3AB6" w:rsidRPr="00D601A3" w14:paraId="634414F4" w14:textId="77777777" w:rsidTr="006B3AB6">
        <w:tc>
          <w:tcPr>
            <w:tcW w:w="225" w:type="pct"/>
          </w:tcPr>
          <w:p w14:paraId="3E1C94C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4397" w:type="pct"/>
          </w:tcPr>
          <w:p w14:paraId="698540E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3816F1B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665AC9E2" w14:textId="77777777" w:rsidTr="006B3AB6">
        <w:tc>
          <w:tcPr>
            <w:tcW w:w="225" w:type="pct"/>
          </w:tcPr>
          <w:p w14:paraId="45E4D12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9.1</w:t>
            </w:r>
          </w:p>
        </w:tc>
        <w:tc>
          <w:tcPr>
            <w:tcW w:w="4397" w:type="pct"/>
          </w:tcPr>
          <w:p w14:paraId="76395A7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distribution links are present when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is </w:t>
            </w:r>
            <w:proofErr w:type="spellStart"/>
            <w:r w:rsidRPr="00D601A3">
              <w:rPr>
                <w:rFonts w:eastAsiaTheme="minorHAnsi" w:cstheme="majorBidi"/>
                <w:color w:val="008000"/>
                <w:sz w:val="20"/>
                <w:szCs w:val="20"/>
                <w:u w:val="dash"/>
                <w:lang w:eastAsia="zh-TW"/>
              </w:rPr>
              <w:t>WMOEssential</w:t>
            </w:r>
            <w:proofErr w:type="spellEnd"/>
            <w:r w:rsidRPr="00D601A3">
              <w:rPr>
                <w:rFonts w:eastAsiaTheme="minorHAnsi" w:cstheme="majorBidi"/>
                <w:color w:val="008000"/>
                <w:sz w:val="20"/>
                <w:szCs w:val="20"/>
                <w:u w:val="dash"/>
                <w:lang w:eastAsia="zh-TW"/>
              </w:rPr>
              <w:t>.</w:t>
            </w:r>
          </w:p>
        </w:tc>
        <w:tc>
          <w:tcPr>
            <w:tcW w:w="0" w:type="auto"/>
          </w:tcPr>
          <w:p w14:paraId="1150DDD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96431E4" w14:textId="77777777" w:rsidTr="006B3AB6">
        <w:tc>
          <w:tcPr>
            <w:tcW w:w="225" w:type="pct"/>
          </w:tcPr>
          <w:p w14:paraId="43FFC1F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9.2</w:t>
            </w:r>
          </w:p>
        </w:tc>
        <w:tc>
          <w:tcPr>
            <w:tcW w:w="4397" w:type="pct"/>
          </w:tcPr>
          <w:p w14:paraId="45C0D28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code value </w:t>
            </w:r>
            <w:proofErr w:type="spellStart"/>
            <w:r w:rsidRPr="00D601A3">
              <w:rPr>
                <w:rFonts w:eastAsiaTheme="minorHAnsi" w:cstheme="majorBidi"/>
                <w:color w:val="008000"/>
                <w:sz w:val="20"/>
                <w:szCs w:val="20"/>
                <w:u w:val="dash"/>
                <w:lang w:eastAsia="zh-TW"/>
              </w:rPr>
              <w:t>otherRestrictions</w:t>
            </w:r>
            <w:proofErr w:type="spellEnd"/>
            <w:r w:rsidRPr="00D601A3">
              <w:rPr>
                <w:rFonts w:eastAsiaTheme="minorHAnsi" w:cstheme="majorBidi"/>
                <w:color w:val="008000"/>
                <w:sz w:val="20"/>
                <w:szCs w:val="20"/>
                <w:u w:val="dash"/>
                <w:lang w:eastAsia="zh-TW"/>
              </w:rPr>
              <w:t xml:space="preserve"> is present in the </w:t>
            </w:r>
            <w:proofErr w:type="spellStart"/>
            <w:r w:rsidRPr="00D601A3">
              <w:rPr>
                <w:rFonts w:eastAsiaTheme="minorHAnsi" w:cstheme="majorBidi"/>
                <w:color w:val="008000"/>
                <w:sz w:val="20"/>
                <w:szCs w:val="20"/>
                <w:u w:val="dash"/>
                <w:lang w:eastAsia="zh-TW"/>
              </w:rPr>
              <w:t>gmd:MD_RestrictionCode</w:t>
            </w:r>
            <w:proofErr w:type="spellEnd"/>
            <w:r w:rsidRPr="00D601A3">
              <w:rPr>
                <w:rFonts w:eastAsiaTheme="minorHAnsi" w:cstheme="majorBidi"/>
                <w:color w:val="008000"/>
                <w:sz w:val="20"/>
                <w:szCs w:val="20"/>
                <w:u w:val="dash"/>
                <w:lang w:eastAsia="zh-TW"/>
              </w:rPr>
              <w:t xml:space="preserve"> element of </w:t>
            </w:r>
            <w:proofErr w:type="spellStart"/>
            <w:r w:rsidRPr="00D601A3">
              <w:rPr>
                <w:rFonts w:eastAsiaTheme="minorHAnsi" w:cstheme="majorBidi"/>
                <w:color w:val="008000"/>
                <w:sz w:val="20"/>
                <w:szCs w:val="20"/>
                <w:u w:val="dash"/>
                <w:lang w:eastAsia="zh-TW"/>
              </w:rPr>
              <w:t>the`gmd:MD_LegalConstraints</w:t>
            </w:r>
            <w:proofErr w:type="spellEnd"/>
            <w:r w:rsidRPr="00D601A3">
              <w:rPr>
                <w:rFonts w:eastAsiaTheme="minorHAnsi" w:cstheme="majorBidi"/>
                <w:color w:val="008000"/>
                <w:sz w:val="20"/>
                <w:szCs w:val="20"/>
                <w:u w:val="dash"/>
                <w:lang w:eastAsia="zh-TW"/>
              </w:rPr>
              <w:t xml:space="preserve">` class when there is a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or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115A89C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0FD62DE6" w14:textId="77777777" w:rsidTr="006B3AB6">
        <w:tc>
          <w:tcPr>
            <w:tcW w:w="225" w:type="pct"/>
          </w:tcPr>
          <w:p w14:paraId="73DAE42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9.3</w:t>
            </w:r>
          </w:p>
        </w:tc>
        <w:tc>
          <w:tcPr>
            <w:tcW w:w="4397" w:type="pct"/>
          </w:tcPr>
          <w:p w14:paraId="2F705ED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code values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instead of the </w:t>
            </w:r>
            <w:proofErr w:type="spellStart"/>
            <w:r w:rsidRPr="00D601A3">
              <w:rPr>
                <w:rFonts w:eastAsiaTheme="minorHAnsi" w:cstheme="majorBidi"/>
                <w:color w:val="008000"/>
                <w:sz w:val="20"/>
                <w:szCs w:val="20"/>
                <w:u w:val="dash"/>
                <w:lang w:eastAsia="zh-TW"/>
              </w:rPr>
              <w:t>gco:CharacterString</w:t>
            </w:r>
            <w:proofErr w:type="spellEnd"/>
            <w:r w:rsidRPr="00D601A3">
              <w:rPr>
                <w:rFonts w:eastAsiaTheme="minorHAnsi" w:cstheme="majorBidi"/>
                <w:color w:val="008000"/>
                <w:sz w:val="20"/>
                <w:szCs w:val="20"/>
                <w:u w:val="dash"/>
                <w:lang w:eastAsia="zh-TW"/>
              </w:rPr>
              <w:t xml:space="preserve"> element.</w:t>
            </w:r>
          </w:p>
        </w:tc>
        <w:tc>
          <w:tcPr>
            <w:tcW w:w="0" w:type="auto"/>
          </w:tcPr>
          <w:p w14:paraId="04F3963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26AB7E56"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1C1A8269"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5" w:name="_Toc108791593"/>
      <w:bookmarkStart w:id="136" w:name="X78fccb4982d33d4a39597e5e64e4436c4ea961b"/>
      <w:bookmarkEnd w:id="134"/>
      <w:r w:rsidRPr="00D601A3">
        <w:rPr>
          <w:rFonts w:eastAsiaTheme="minorHAnsi" w:cstheme="majorBidi"/>
          <w:color w:val="008000"/>
          <w:szCs w:val="22"/>
          <w:u w:val="dash"/>
          <w:lang w:eastAsia="zh-TW"/>
        </w:rPr>
        <w:t>Guidance</w:t>
      </w:r>
      <w:bookmarkEnd w:id="135"/>
    </w:p>
    <w:p w14:paraId="4009AF7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KPI checks that there is at least one </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 xml:space="preserve"> class that complies to the rules, but other </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 xml:space="preserve"> classes may exist. For example, additional free text explanations can be added to a </w:t>
      </w:r>
      <w:proofErr w:type="spellStart"/>
      <w:proofErr w:type="gramStart"/>
      <w:r w:rsidRPr="00D601A3">
        <w:rPr>
          <w:rFonts w:eastAsiaTheme="minorHAnsi" w:cstheme="majorBidi"/>
          <w:color w:val="008000"/>
          <w:szCs w:val="22"/>
          <w:u w:val="dash"/>
          <w:lang w:eastAsia="zh-TW"/>
        </w:rPr>
        <w:t>gmd:useLimitation</w:t>
      </w:r>
      <w:proofErr w:type="spellEnd"/>
      <w:proofErr w:type="gramEnd"/>
      <w:r w:rsidRPr="00D601A3">
        <w:rPr>
          <w:rFonts w:eastAsiaTheme="minorHAnsi" w:cstheme="majorBidi"/>
          <w:color w:val="008000"/>
          <w:szCs w:val="22"/>
          <w:u w:val="dash"/>
          <w:lang w:eastAsia="zh-TW"/>
        </w:rPr>
        <w:t xml:space="preserve"> element or in additional </w:t>
      </w:r>
      <w:proofErr w:type="spellStart"/>
      <w:r w:rsidRPr="00D601A3">
        <w:rPr>
          <w:rFonts w:eastAsiaTheme="minorHAnsi" w:cstheme="majorBidi"/>
          <w:color w:val="008000"/>
          <w:szCs w:val="22"/>
          <w:u w:val="dash"/>
          <w:lang w:eastAsia="zh-TW"/>
        </w:rPr>
        <w:t>gmd:MD_LegalConstraint</w:t>
      </w:r>
      <w:proofErr w:type="spellEnd"/>
      <w:r w:rsidRPr="00D601A3">
        <w:rPr>
          <w:rFonts w:eastAsiaTheme="minorHAnsi" w:cstheme="majorBidi"/>
          <w:color w:val="008000"/>
          <w:szCs w:val="22"/>
          <w:u w:val="dash"/>
          <w:lang w:eastAsia="zh-TW"/>
        </w:rPr>
        <w:t xml:space="preserve"> classes.</w:t>
      </w:r>
    </w:p>
    <w:p w14:paraId="4E9D405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7" w:name="Xcef2b797738226cf6817318c59876582f26ff63"/>
      <w:r w:rsidRPr="00D601A3">
        <w:rPr>
          <w:rFonts w:eastAsiaTheme="minorHAnsi" w:cstheme="majorBidi"/>
          <w:color w:val="008000"/>
          <w:szCs w:val="22"/>
          <w:u w:val="dash"/>
          <w:lang w:eastAsia="zh-TW"/>
        </w:rPr>
        <w:lastRenderedPageBreak/>
        <w:t>References</w:t>
      </w:r>
    </w:p>
    <w:p w14:paraId="01BA6131" w14:textId="3F5319C6" w:rsidR="006B3AB6" w:rsidRPr="00D601A3" w:rsidRDefault="00A47EBF" w:rsidP="00A47EBF">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Manual on WIS</w:t>
      </w:r>
    </w:p>
    <w:p w14:paraId="662F3385" w14:textId="49F10B80" w:rsidR="006B3AB6" w:rsidRPr="00D601A3" w:rsidRDefault="00A47EBF" w:rsidP="00A47EBF">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6B3AB6" w:rsidRPr="00D601A3">
        <w:rPr>
          <w:rFonts w:eastAsiaTheme="minorHAnsi" w:cstheme="majorBidi"/>
          <w:color w:val="008000"/>
          <w:szCs w:val="22"/>
          <w:u w:val="dash"/>
          <w:lang w:eastAsia="zh-TW"/>
        </w:rPr>
        <w:t>Appendix C, 9.3 Defining WMO data policy and GTS priority for data published for global exchange</w:t>
      </w:r>
    </w:p>
    <w:p w14:paraId="3BD8614A" w14:textId="12F48723" w:rsidR="006B3AB6" w:rsidRPr="00D601A3" w:rsidRDefault="00A47EBF" w:rsidP="00A47EBF">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6B3AB6" w:rsidRPr="00D601A3">
        <w:rPr>
          <w:rFonts w:eastAsiaTheme="minorHAnsi" w:cstheme="majorBidi"/>
          <w:color w:val="008000"/>
          <w:szCs w:val="22"/>
          <w:u w:val="dash"/>
          <w:lang w:eastAsia="zh-TW"/>
        </w:rPr>
        <w:t>Abstract Test Suite</w:t>
      </w:r>
    </w:p>
    <w:p w14:paraId="77193AE8" w14:textId="1663EFD5" w:rsidR="006B3AB6" w:rsidRPr="00D601A3" w:rsidRDefault="00A47EBF" w:rsidP="00A47EBF">
      <w:pPr>
        <w:tabs>
          <w:tab w:val="clear" w:pos="1134"/>
        </w:tabs>
        <w:spacing w:after="200"/>
        <w:ind w:left="360" w:hanging="360"/>
        <w:contextualSpacing/>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Guide to WIS</w:t>
      </w:r>
    </w:p>
    <w:p w14:paraId="1DF5CD1F" w14:textId="0E135300" w:rsidR="006B3AB6" w:rsidRPr="00D601A3" w:rsidRDefault="00A47EBF" w:rsidP="00A47EBF">
      <w:pPr>
        <w:tabs>
          <w:tab w:val="clear" w:pos="1134"/>
        </w:tabs>
        <w:spacing w:after="200"/>
        <w:ind w:left="1080" w:hanging="360"/>
        <w:contextualSpacing/>
        <w:jc w:val="left"/>
        <w:rPr>
          <w:rFonts w:eastAsiaTheme="minorHAnsi" w:cstheme="majorBidi"/>
          <w:color w:val="008000"/>
          <w:szCs w:val="22"/>
          <w:u w:val="dash"/>
          <w:lang w:eastAsia="zh-TW"/>
        </w:rPr>
      </w:pPr>
      <w:r w:rsidRPr="00D601A3">
        <w:rPr>
          <w:rFonts w:ascii="Courier New" w:eastAsiaTheme="minorHAnsi" w:hAnsi="Courier New" w:cs="Courier New"/>
          <w:color w:val="008000"/>
          <w:szCs w:val="22"/>
          <w:lang w:eastAsia="zh-TW"/>
        </w:rPr>
        <w:t>o</w:t>
      </w:r>
      <w:r w:rsidRPr="00D601A3">
        <w:rPr>
          <w:rFonts w:ascii="Courier New" w:eastAsiaTheme="minorHAnsi" w:hAnsi="Courier New" w:cs="Courier New"/>
          <w:color w:val="008000"/>
          <w:szCs w:val="22"/>
          <w:lang w:eastAsia="zh-TW"/>
        </w:rPr>
        <w:tab/>
      </w:r>
      <w:r w:rsidR="006B3AB6" w:rsidRPr="00D601A3">
        <w:rPr>
          <w:rFonts w:eastAsiaTheme="minorHAnsi" w:cstheme="majorBidi"/>
          <w:color w:val="008000"/>
          <w:szCs w:val="22"/>
          <w:u w:val="dash"/>
          <w:lang w:eastAsia="zh-TW"/>
        </w:rPr>
        <w:t>5.8.1.10 Data policy information</w:t>
      </w:r>
    </w:p>
    <w:p w14:paraId="79CAD508"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8" w:name="Xc09a0a51febc6784897c0a85c71c5f0f30512b0"/>
      <w:bookmarkEnd w:id="137"/>
      <w:r w:rsidRPr="00D601A3">
        <w:rPr>
          <w:rFonts w:eastAsiaTheme="minorHAnsi" w:cstheme="majorBidi"/>
          <w:color w:val="008000"/>
          <w:szCs w:val="22"/>
          <w:u w:val="dash"/>
          <w:lang w:eastAsia="zh-TW"/>
        </w:rPr>
        <w:t>XML Examples</w:t>
      </w:r>
    </w:p>
    <w:p w14:paraId="755B8BA4"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xlink:href="https://wis.wmo.int/2012/codelists/WMOCodeLists.xml#WMO_DataLicenseCode_WMOEssential"&gt;WMOEssential&lt;/gmx:Anchor&gt;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5408F69B"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&lt;gmd:URL&gt;https://opendata.dwd.de/weather/wmc/icon-eps/data/grib&lt;/gmd:URL&gt;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&gt;http&lt;/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&gt;GISC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&gt;WMO Information System, download products/data through GISC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p>
    <w:p w14:paraId="76E9850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a code value that is implemented with the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instead of the </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 element.</w:t>
      </w:r>
    </w:p>
    <w:p w14:paraId="77A14CE2"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xlink:href="https://wis.wmo.int/2012/codelists/WMOCodeLists.xml#WMO_DataLicenseCode_WMOAdditional"&gt;WMOAdditional&lt;/gmx:Anchor&gt;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020F7750"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 xml:space="preserve">Example for </w:t>
      </w:r>
      <w:proofErr w:type="spellStart"/>
      <w:proofErr w:type="gramStart"/>
      <w:r w:rsidRPr="00D601A3">
        <w:rPr>
          <w:rFonts w:eastAsiaTheme="minorHAnsi" w:cstheme="majorBidi"/>
          <w:color w:val="008000"/>
          <w:szCs w:val="22"/>
          <w:u w:val="dash"/>
          <w:lang w:eastAsia="zh-TW"/>
        </w:rPr>
        <w:t>gmd:otherRestrictions</w:t>
      </w:r>
      <w:proofErr w:type="spellEnd"/>
      <w:proofErr w:type="gramEnd"/>
      <w:r w:rsidRPr="00D601A3">
        <w:rPr>
          <w:rFonts w:eastAsiaTheme="minorHAnsi" w:cstheme="majorBidi"/>
          <w:color w:val="008000"/>
          <w:szCs w:val="22"/>
          <w:u w:val="dash"/>
          <w:lang w:eastAsia="zh-TW"/>
        </w:rPr>
        <w:t xml:space="preserve"> code value.</w:t>
      </w:r>
    </w:p>
    <w:p w14:paraId="2660D942"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gmd:MD_RestrictionCode</w:t>
      </w:r>
      <w:proofErr w:type="spellEnd"/>
      <w:r w:rsidRPr="00D601A3">
        <w:rPr>
          <w:rFonts w:eastAsiaTheme="minorHAnsi" w:cstheme="majorBidi"/>
          <w:color w:val="008000"/>
          <w:szCs w:val="22"/>
          <w:u w:val="dash"/>
          <w:lang w:eastAsia="zh-TW"/>
        </w:rPr>
        <w:t xml:space="preserve"> codeList="https://standards.iso.org/iso/19139/resources/gmxCodelists.xml#MD_RestrictionCode" codeListValue="otherRestrictions"&gt;otherRestrictions&lt;/gmd:MD_RestrictionCode&gt;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6C7B7E5C"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39" w:name="X17758ba4d9ecbe225b1b06b603f9bead568d82f"/>
      <w:bookmarkEnd w:id="136"/>
      <w:bookmarkEnd w:id="138"/>
      <w:r w:rsidRPr="00D601A3">
        <w:rPr>
          <w:rFonts w:eastAsiaTheme="minorHAnsi" w:cstheme="majorBidi"/>
          <w:color w:val="008000"/>
          <w:szCs w:val="22"/>
          <w:u w:val="dash"/>
          <w:lang w:eastAsia="zh-TW"/>
        </w:rPr>
        <w:t>XPaths</w:t>
      </w:r>
    </w:p>
    <w:p w14:paraId="58AB87E8" w14:textId="3E7E4B16"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//gmd:resourceConstraints/gmd:MD_LegalConstraints/gmd:otherConstraints</w:t>
      </w:r>
    </w:p>
    <w:p w14:paraId="4789AC1E" w14:textId="17915BDF"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/gmd:MD_Metadata/</w:t>
      </w:r>
      <w:proofErr w:type="gramStart"/>
      <w:r w:rsidR="006B3AB6" w:rsidRPr="00D601A3">
        <w:rPr>
          <w:rFonts w:eastAsiaTheme="minorHAnsi" w:cstheme="majorBidi"/>
          <w:color w:val="008000"/>
          <w:szCs w:val="22"/>
          <w:u w:val="dash"/>
          <w:lang w:eastAsia="zh-TW"/>
        </w:rPr>
        <w:t>gmd:distributionInfo</w:t>
      </w:r>
      <w:proofErr w:type="gramEnd"/>
      <w:r w:rsidR="006B3AB6" w:rsidRPr="00D601A3">
        <w:rPr>
          <w:rFonts w:eastAsiaTheme="minorHAnsi" w:cstheme="majorBidi"/>
          <w:color w:val="008000"/>
          <w:szCs w:val="22"/>
          <w:u w:val="dash"/>
          <w:lang w:eastAsia="zh-TW"/>
        </w:rPr>
        <w:t>/gmd:MD_Distribution/gmd:transferOptions/gmd:MD_DigitalTransferOptions/gmd:onLine/gmd:CI_OnlineResource/gmd:linkage</w:t>
      </w:r>
    </w:p>
    <w:p w14:paraId="079CD6C4" w14:textId="56C9D230"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//gmd:resourceConstraints/gmd:MD_LegalConstraints/gmd:otherConstraints</w:t>
      </w:r>
    </w:p>
    <w:p w14:paraId="26E7C4D8" w14:textId="6D28F19C"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//gmd:resourceConstraints/gmd:MD_LegalConstraints/gmd:accessConstraints/gmd:MD_RestrictionCode</w:t>
      </w:r>
    </w:p>
    <w:p w14:paraId="24774951" w14:textId="24410351" w:rsidR="006B3AB6" w:rsidRPr="00D601A3" w:rsidRDefault="00A47EBF" w:rsidP="00A47EBF">
      <w:pPr>
        <w:tabs>
          <w:tab w:val="clear" w:pos="1134"/>
        </w:tabs>
        <w:spacing w:after="240" w:line="240" w:lineRule="exact"/>
        <w:ind w:left="720" w:hanging="360"/>
        <w:jc w:val="left"/>
        <w:rPr>
          <w:rFonts w:eastAsiaTheme="minorHAnsi" w:cstheme="majorBidi"/>
          <w:color w:val="008000"/>
          <w:szCs w:val="22"/>
          <w:u w:val="dash"/>
          <w:lang w:eastAsia="zh-TW"/>
        </w:rPr>
      </w:pPr>
      <w:r w:rsidRPr="00D601A3">
        <w:rPr>
          <w:rFonts w:ascii="Symbol" w:eastAsiaTheme="minorHAnsi" w:hAnsi="Symbol" w:cstheme="majorBidi"/>
          <w:color w:val="008000"/>
          <w:szCs w:val="22"/>
          <w:lang w:eastAsia="zh-TW"/>
        </w:rPr>
        <w:t></w:t>
      </w:r>
      <w:r w:rsidRPr="00D601A3">
        <w:rPr>
          <w:rFonts w:ascii="Symbol" w:eastAsiaTheme="minorHAnsi" w:hAnsi="Symbol"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gmd:identificationInfo</w:t>
      </w:r>
      <w:proofErr w:type="gramEnd"/>
      <w:r w:rsidR="006B3AB6" w:rsidRPr="00D601A3">
        <w:rPr>
          <w:rFonts w:eastAsiaTheme="minorHAnsi" w:cstheme="majorBidi"/>
          <w:color w:val="008000"/>
          <w:szCs w:val="22"/>
          <w:u w:val="dash"/>
          <w:lang w:eastAsia="zh-TW"/>
        </w:rPr>
        <w:t>//gmd:resourceConstraints/gmd:MD_LegalConstraints/gmd:useConstraints/gmd:MD_RestrictionCode</w:t>
      </w:r>
    </w:p>
    <w:p w14:paraId="0F4480C5"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140" w:name="_Toc108791594"/>
      <w:bookmarkStart w:id="141" w:name="Xe3d1dc06b9d7f38a94269e00dcecf2c8daf92e6"/>
      <w:bookmarkEnd w:id="129"/>
      <w:bookmarkEnd w:id="139"/>
      <w:r w:rsidRPr="00D601A3">
        <w:rPr>
          <w:rFonts w:eastAsiaTheme="minorHAnsi" w:cstheme="majorBidi"/>
          <w:color w:val="008000"/>
          <w:szCs w:val="22"/>
          <w:u w:val="dash"/>
          <w:lang w:eastAsia="zh-TW"/>
        </w:rPr>
        <w:t xml:space="preserve">5.9.7.10 </w:t>
      </w:r>
      <w:r w:rsidRPr="00D601A3">
        <w:rPr>
          <w:rFonts w:eastAsiaTheme="minorHAnsi" w:cstheme="majorBidi"/>
          <w:color w:val="008000"/>
          <w:szCs w:val="22"/>
          <w:u w:val="dash"/>
          <w:lang w:eastAsia="zh-TW"/>
        </w:rPr>
        <w:tab/>
        <w:t>KPI-10: Distribution information</w:t>
      </w:r>
      <w:bookmarkEnd w:id="140"/>
    </w:p>
    <w:p w14:paraId="520CBEF6"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42" w:name="_Toc108791595"/>
      <w:bookmarkStart w:id="143" w:name="Xc83e088d4f27c65ad0d9e070b5918177f39d9d8"/>
      <w:r w:rsidRPr="00D601A3">
        <w:rPr>
          <w:rFonts w:eastAsiaTheme="minorHAnsi" w:cstheme="majorBidi"/>
          <w:color w:val="008000"/>
          <w:szCs w:val="22"/>
          <w:u w:val="dash"/>
          <w:lang w:eastAsia="zh-TW"/>
        </w:rPr>
        <w:t>Measurement</w:t>
      </w:r>
      <w:bookmarkEnd w:id="142"/>
    </w:p>
    <w:p w14:paraId="4E06C273"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for accessing the data, data formats, and contact details are present.</w:t>
      </w:r>
    </w:p>
    <w:p w14:paraId="745EA2D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44" w:name="Xa5397b4c357e124d2cc93ab8ba35e0881c35aeb"/>
      <w:bookmarkEnd w:id="143"/>
      <w:r w:rsidRPr="00D601A3">
        <w:rPr>
          <w:rFonts w:eastAsiaTheme="minorHAnsi" w:cstheme="majorBidi"/>
          <w:color w:val="008000"/>
          <w:szCs w:val="22"/>
          <w:u w:val="dash"/>
          <w:lang w:eastAsia="zh-TW"/>
        </w:rPr>
        <w:t>Rationale for measurement</w:t>
      </w:r>
    </w:p>
    <w:p w14:paraId="6D9B30D5"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allows the user to understand what formats are available, where to get them and who to contact for distribution details.</w:t>
      </w:r>
    </w:p>
    <w:p w14:paraId="75AD43E7"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45" w:name="_Toc108791596"/>
      <w:bookmarkStart w:id="146" w:name="Xfd66b7606be6b75388a1af24075485e606dc95f"/>
      <w:bookmarkEnd w:id="144"/>
      <w:r w:rsidRPr="00D601A3">
        <w:rPr>
          <w:rFonts w:eastAsiaTheme="minorHAnsi" w:cstheme="majorBidi"/>
          <w:color w:val="008000"/>
          <w:szCs w:val="22"/>
          <w:u w:val="dash"/>
          <w:lang w:eastAsia="zh-TW"/>
        </w:rPr>
        <w:t>Rules</w:t>
      </w:r>
      <w:bookmarkEnd w:id="145"/>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5"/>
        <w:gridCol w:w="783"/>
      </w:tblGrid>
      <w:tr w:rsidR="006B3AB6" w:rsidRPr="00D601A3" w14:paraId="6ADDE7D5"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1312DDB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5D1A05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6601B73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4A9CDA18" w14:textId="77777777" w:rsidTr="006B3AB6">
        <w:tc>
          <w:tcPr>
            <w:tcW w:w="0" w:type="auto"/>
          </w:tcPr>
          <w:p w14:paraId="5E13BB1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10.1</w:t>
            </w:r>
          </w:p>
        </w:tc>
        <w:tc>
          <w:tcPr>
            <w:tcW w:w="0" w:type="auto"/>
          </w:tcPr>
          <w:p w14:paraId="35FCF34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440D3AF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3CD2BBCC" w14:textId="77777777" w:rsidTr="006B3AB6">
        <w:tc>
          <w:tcPr>
            <w:tcW w:w="0" w:type="auto"/>
          </w:tcPr>
          <w:p w14:paraId="7E67B0E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10.2</w:t>
            </w:r>
          </w:p>
        </w:tc>
        <w:tc>
          <w:tcPr>
            <w:tcW w:w="0" w:type="auto"/>
          </w:tcPr>
          <w:p w14:paraId="6AFB1E4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gmd:specification</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has an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with a resolvable HTTP URL.</w:t>
            </w:r>
          </w:p>
        </w:tc>
        <w:tc>
          <w:tcPr>
            <w:tcW w:w="0" w:type="auto"/>
          </w:tcPr>
          <w:p w14:paraId="3EC5943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12DD3C99" w14:textId="77777777" w:rsidTr="006B3AB6">
        <w:tc>
          <w:tcPr>
            <w:tcW w:w="0" w:type="auto"/>
          </w:tcPr>
          <w:p w14:paraId="7B7B4A16"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10.3</w:t>
            </w:r>
          </w:p>
        </w:tc>
        <w:tc>
          <w:tcPr>
            <w:tcW w:w="0" w:type="auto"/>
          </w:tcPr>
          <w:p w14:paraId="43D62B0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gmd:organisationName</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0A3E4B5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403EE78C" w14:textId="77777777" w:rsidTr="006B3AB6">
        <w:tc>
          <w:tcPr>
            <w:tcW w:w="0" w:type="auto"/>
          </w:tcPr>
          <w:p w14:paraId="4C6A73F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10.4</w:t>
            </w:r>
          </w:p>
        </w:tc>
        <w:tc>
          <w:tcPr>
            <w:tcW w:w="0" w:type="auto"/>
          </w:tcPr>
          <w:p w14:paraId="2AEF1E3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gmd:electronicMailAddress</w:t>
            </w:r>
            <w:proofErr w:type="spellEnd"/>
            <w:proofErr w:type="gramEnd"/>
            <w:r w:rsidRPr="00D601A3">
              <w:rPr>
                <w:rFonts w:eastAsiaTheme="minorHAnsi" w:cstheme="majorBidi"/>
                <w:color w:val="008000"/>
                <w:sz w:val="20"/>
                <w:szCs w:val="20"/>
                <w:u w:val="dash"/>
                <w:lang w:eastAsia="zh-TW"/>
              </w:rPr>
              <w:t xml:space="preserve">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32674E9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6B3AB6" w:rsidRPr="00D601A3" w14:paraId="5E74E58F" w14:textId="77777777" w:rsidTr="006B3AB6">
        <w:tc>
          <w:tcPr>
            <w:tcW w:w="0" w:type="auto"/>
          </w:tcPr>
          <w:p w14:paraId="4845C6E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10.5</w:t>
            </w:r>
          </w:p>
        </w:tc>
        <w:tc>
          <w:tcPr>
            <w:tcW w:w="0" w:type="auto"/>
          </w:tcPr>
          <w:p w14:paraId="37EBFB4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w:t>
            </w:r>
            <w:proofErr w:type="spellStart"/>
            <w:r w:rsidRPr="00D601A3">
              <w:rPr>
                <w:rFonts w:eastAsiaTheme="minorHAnsi" w:cstheme="majorBidi"/>
                <w:color w:val="008000"/>
                <w:sz w:val="20"/>
                <w:szCs w:val="20"/>
                <w:u w:val="dash"/>
                <w:lang w:eastAsia="zh-TW"/>
              </w:rPr>
              <w:t>gmd:MD_DigitalTransferOptions</w:t>
            </w:r>
            <w:proofErr w:type="spellEnd"/>
            <w:r w:rsidRPr="00D601A3">
              <w:rPr>
                <w:rFonts w:eastAsiaTheme="minorHAnsi" w:cstheme="majorBidi"/>
                <w:color w:val="008000"/>
                <w:sz w:val="20"/>
                <w:szCs w:val="20"/>
                <w:u w:val="dash"/>
                <w:lang w:eastAsia="zh-TW"/>
              </w:rPr>
              <w:t xml:space="preserve"> options are present.</w:t>
            </w:r>
          </w:p>
        </w:tc>
        <w:tc>
          <w:tcPr>
            <w:tcW w:w="0" w:type="auto"/>
          </w:tcPr>
          <w:p w14:paraId="7313ECE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597984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63B8F8BC"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47" w:name="_Toc108791597"/>
      <w:bookmarkStart w:id="148" w:name="X7e19ac0f922e3cc557d42e9efbd01ec22bf2cd2"/>
      <w:bookmarkEnd w:id="146"/>
      <w:r w:rsidRPr="00D601A3">
        <w:rPr>
          <w:rFonts w:eastAsiaTheme="minorHAnsi" w:cstheme="majorBidi"/>
          <w:color w:val="008000"/>
          <w:szCs w:val="22"/>
          <w:u w:val="dash"/>
          <w:lang w:eastAsia="zh-TW"/>
        </w:rPr>
        <w:t>Guidance</w:t>
      </w:r>
      <w:bookmarkEnd w:id="147"/>
    </w:p>
    <w:p w14:paraId="4A2B3F8E" w14:textId="34E3DA78"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Include the relevant WMO data formats in the </w:t>
      </w:r>
      <w:proofErr w:type="spellStart"/>
      <w:r w:rsidR="006B3AB6" w:rsidRPr="00D601A3">
        <w:rPr>
          <w:rFonts w:eastAsiaTheme="minorHAnsi" w:cstheme="majorBidi"/>
          <w:color w:val="008000"/>
          <w:szCs w:val="22"/>
          <w:u w:val="dash"/>
          <w:lang w:eastAsia="zh-TW"/>
        </w:rPr>
        <w:t>gmd:MD_Format</w:t>
      </w:r>
      <w:proofErr w:type="spellEnd"/>
      <w:r w:rsidR="006B3AB6" w:rsidRPr="00D601A3">
        <w:rPr>
          <w:rFonts w:eastAsiaTheme="minorHAnsi" w:cstheme="majorBidi"/>
          <w:color w:val="008000"/>
          <w:szCs w:val="22"/>
          <w:u w:val="dash"/>
          <w:lang w:eastAsia="zh-TW"/>
        </w:rPr>
        <w:t xml:space="preserve"> classes with a link to the specification of the data format.</w:t>
      </w:r>
    </w:p>
    <w:p w14:paraId="7831FCB4" w14:textId="01A8697F"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Include all relevant URLs in the </w:t>
      </w:r>
      <w:proofErr w:type="spellStart"/>
      <w:r w:rsidR="006B3AB6" w:rsidRPr="00D601A3">
        <w:rPr>
          <w:rFonts w:eastAsiaTheme="minorHAnsi" w:cstheme="majorBidi"/>
          <w:color w:val="008000"/>
          <w:szCs w:val="22"/>
          <w:u w:val="dash"/>
          <w:lang w:eastAsia="zh-TW"/>
        </w:rPr>
        <w:t>gmd:MD_DigitalTransferOptions</w:t>
      </w:r>
      <w:proofErr w:type="spellEnd"/>
      <w:r w:rsidR="006B3AB6" w:rsidRPr="00D601A3">
        <w:rPr>
          <w:rFonts w:eastAsiaTheme="minorHAnsi" w:cstheme="majorBidi"/>
          <w:color w:val="008000"/>
          <w:szCs w:val="22"/>
          <w:u w:val="dash"/>
          <w:lang w:eastAsia="zh-TW"/>
        </w:rPr>
        <w:t xml:space="preserve"> class for accessing the data.</w:t>
      </w:r>
    </w:p>
    <w:p w14:paraId="30B88897" w14:textId="76ED1E18"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A distributor contact does not have to be the same as the other contacts in the metadata and should always have a contact email.</w:t>
      </w:r>
    </w:p>
    <w:p w14:paraId="325CE4CB"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49" w:name="Xd9cdd53cbeaf0b5d97e82ac4254b2c44e6de3d8"/>
      <w:r w:rsidRPr="00D601A3">
        <w:rPr>
          <w:rFonts w:eastAsiaTheme="minorHAnsi" w:cstheme="majorBidi"/>
          <w:color w:val="008000"/>
          <w:szCs w:val="22"/>
          <w:u w:val="dash"/>
          <w:lang w:eastAsia="zh-TW"/>
        </w:rPr>
        <w:t>References</w:t>
      </w:r>
    </w:p>
    <w:p w14:paraId="30C214B7" w14:textId="1C90B7EF"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5.8.1.11 Distribution information</w:t>
      </w:r>
    </w:p>
    <w:p w14:paraId="20A18993"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50" w:name="X9b387700ad218e3daa49266a822465b16dadcb9"/>
      <w:bookmarkEnd w:id="149"/>
      <w:r w:rsidRPr="00D601A3">
        <w:rPr>
          <w:rFonts w:eastAsiaTheme="minorHAnsi" w:cstheme="majorBidi"/>
          <w:color w:val="008000"/>
          <w:szCs w:val="22"/>
          <w:u w:val="dash"/>
          <w:lang w:eastAsia="zh-TW"/>
        </w:rPr>
        <w:t>XML Examples</w:t>
      </w:r>
    </w:p>
    <w:p w14:paraId="70277EC0" w14:textId="77777777" w:rsidR="006B3AB6" w:rsidRPr="00D601A3" w:rsidRDefault="006B3AB6" w:rsidP="006B3AB6">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&gt;FM 94 (BUFR)&lt;/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&gt;XII EXT.&lt;/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 xml:space="preserve">="FM 94 (BUFR)"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="https://www.wmo.int/pages/prog/www/WMOCodes.html"&gt;FM 94 (BUFR)&lt;/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&gt;NMC FRANCE - </w:t>
      </w:r>
      <w:proofErr w:type="spellStart"/>
      <w:r w:rsidRPr="00D601A3">
        <w:rPr>
          <w:rFonts w:eastAsiaTheme="minorHAnsi" w:cstheme="majorBidi"/>
          <w:color w:val="008000"/>
          <w:szCs w:val="22"/>
          <w:u w:val="dash"/>
          <w:lang w:eastAsia="zh-TW"/>
        </w:rPr>
        <w:t>Météo</w:t>
      </w:r>
      <w:proofErr w:type="spellEnd"/>
      <w:r w:rsidRPr="00D601A3">
        <w:rPr>
          <w:rFonts w:eastAsiaTheme="minorHAnsi" w:cstheme="majorBidi"/>
          <w:color w:val="008000"/>
          <w:szCs w:val="22"/>
          <w:u w:val="dash"/>
          <w:lang w:eastAsia="zh-TW"/>
        </w:rPr>
        <w: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gmd:phone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&gt;Direction des </w:t>
      </w:r>
      <w:proofErr w:type="spellStart"/>
      <w:r w:rsidRPr="00D601A3">
        <w:rPr>
          <w:rFonts w:eastAsiaTheme="minorHAnsi" w:cstheme="majorBidi"/>
          <w:color w:val="008000"/>
          <w:szCs w:val="22"/>
          <w:u w:val="dash"/>
          <w:lang w:eastAsia="zh-TW"/>
        </w:rPr>
        <w:t>Systèmes</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d'Information</w:t>
      </w:r>
      <w:proofErr w:type="spellEnd"/>
      <w:r w:rsidRPr="00D601A3">
        <w:rPr>
          <w:rFonts w:eastAsiaTheme="minorHAnsi" w:cstheme="majorBidi"/>
          <w:color w:val="008000"/>
          <w:szCs w:val="22"/>
          <w:u w:val="dash"/>
          <w:lang w:eastAsia="zh-TW"/>
        </w:rPr>
        <w:t>, 42 avenue Gaspard CORIOLIS&lt;/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&gt;31057&lt;/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&gt;gisc_support@meteo.fr&lt;/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&gt;https://meteofrance.com&lt;/gmd:URL&gt;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gmd:CI_RoleCode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pointOfContact</w:t>
      </w:r>
      <w:proofErr w:type="spellEnd"/>
      <w:r w:rsidRPr="00D601A3">
        <w:rPr>
          <w:rFonts w:eastAsiaTheme="minorHAnsi" w:cstheme="majorBidi"/>
          <w:color w:val="008000"/>
          <w:szCs w:val="22"/>
          <w:u w:val="dash"/>
          <w:lang w:eastAsia="zh-TW"/>
        </w:rPr>
        <w:t>" codeList="https://standards.iso.org/iso/19139/resources/gmxCodelists.xml#CI_RoleCode"&gt;pointOfContact&lt;/gmd:CI_RoleCode&gt;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&lt;gmd:URL&gt;http://wispi.meteo.fr/openwis-user-portal/srv/en/main.home?urn=urn:x-wmo:md:int.wmo.wis::ISMN10LFPW&lt;/gmd:URL&gt;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&gt;WWW:LINK-1.0-http--link&lt;/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&gt;Permanent 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&gt;GISC 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p>
    <w:p w14:paraId="36368E5A"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51" w:name="X58865b25a8edefd8d150bb56968b68eb47c8cf0"/>
      <w:bookmarkEnd w:id="148"/>
      <w:bookmarkEnd w:id="150"/>
      <w:r w:rsidRPr="00D601A3">
        <w:rPr>
          <w:rFonts w:eastAsiaTheme="minorHAnsi" w:cstheme="majorBidi"/>
          <w:color w:val="008000"/>
          <w:szCs w:val="22"/>
          <w:u w:val="dash"/>
          <w:lang w:eastAsia="zh-TW"/>
        </w:rPr>
        <w:t>XPaths</w:t>
      </w:r>
    </w:p>
    <w:p w14:paraId="65FFDD3F" w14:textId="5A44CD9C"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gmd:distributionInfo</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gmd:distributionFormat</w:t>
      </w:r>
      <w:proofErr w:type="spell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gmd:MD_Format</w:t>
      </w:r>
      <w:proofErr w:type="spellEnd"/>
    </w:p>
    <w:p w14:paraId="23D7AFD3" w14:textId="00A8795E"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gmd:distributionInfo</w:t>
      </w:r>
      <w:proofErr w:type="gramEnd"/>
      <w:r w:rsidR="006B3AB6" w:rsidRPr="00D601A3">
        <w:rPr>
          <w:rFonts w:eastAsiaTheme="minorHAnsi" w:cstheme="majorBidi"/>
          <w:color w:val="008000"/>
          <w:szCs w:val="22"/>
          <w:u w:val="dash"/>
          <w:lang w:eastAsia="zh-TW"/>
        </w:rPr>
        <w:t>//gmd:MD_DigitalTransferOptions//gmd:onLine//gmd:URL</w:t>
      </w:r>
    </w:p>
    <w:p w14:paraId="248107BF" w14:textId="2F0C29B3"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spellStart"/>
      <w:proofErr w:type="gramStart"/>
      <w:r w:rsidR="006B3AB6" w:rsidRPr="00D601A3">
        <w:rPr>
          <w:rFonts w:eastAsiaTheme="minorHAnsi" w:cstheme="majorBidi"/>
          <w:color w:val="008000"/>
          <w:szCs w:val="22"/>
          <w:u w:val="dash"/>
          <w:lang w:eastAsia="zh-TW"/>
        </w:rPr>
        <w:t>gmd:distributionInfo</w:t>
      </w:r>
      <w:proofErr w:type="spellEnd"/>
      <w:proofErr w:type="gram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gmd:MD_Distributor</w:t>
      </w:r>
      <w:proofErr w:type="spellEnd"/>
      <w:r w:rsidR="006B3AB6" w:rsidRPr="00D601A3">
        <w:rPr>
          <w:rFonts w:eastAsiaTheme="minorHAnsi" w:cstheme="majorBidi"/>
          <w:color w:val="008000"/>
          <w:szCs w:val="22"/>
          <w:u w:val="dash"/>
          <w:lang w:eastAsia="zh-TW"/>
        </w:rPr>
        <w:t>//</w:t>
      </w:r>
      <w:proofErr w:type="spellStart"/>
      <w:r w:rsidR="006B3AB6" w:rsidRPr="00D601A3">
        <w:rPr>
          <w:rFonts w:eastAsiaTheme="minorHAnsi" w:cstheme="majorBidi"/>
          <w:color w:val="008000"/>
          <w:szCs w:val="22"/>
          <w:u w:val="dash"/>
          <w:lang w:eastAsia="zh-TW"/>
        </w:rPr>
        <w:t>gmd:organisationName</w:t>
      </w:r>
      <w:proofErr w:type="spellEnd"/>
    </w:p>
    <w:p w14:paraId="0512F8EA" w14:textId="1DED2E0B" w:rsidR="006B3AB6" w:rsidRPr="00D601A3" w:rsidRDefault="00A47EBF" w:rsidP="00A47EBF">
      <w:pPr>
        <w:tabs>
          <w:tab w:val="clear" w:pos="1134"/>
        </w:tabs>
        <w:spacing w:after="200"/>
        <w:ind w:left="720" w:hanging="480"/>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w:t>
      </w:r>
      <w:proofErr w:type="gramStart"/>
      <w:r w:rsidR="006B3AB6" w:rsidRPr="00D601A3">
        <w:rPr>
          <w:rFonts w:eastAsiaTheme="minorHAnsi" w:cstheme="majorBidi"/>
          <w:color w:val="008000"/>
          <w:szCs w:val="22"/>
          <w:u w:val="dash"/>
          <w:lang w:eastAsia="zh-TW"/>
        </w:rPr>
        <w:t>gmd:distributionInfo</w:t>
      </w:r>
      <w:proofErr w:type="gramEnd"/>
      <w:r w:rsidR="006B3AB6" w:rsidRPr="00D601A3">
        <w:rPr>
          <w:rFonts w:eastAsiaTheme="minorHAnsi" w:cstheme="majorBidi"/>
          <w:color w:val="008000"/>
          <w:szCs w:val="22"/>
          <w:u w:val="dash"/>
          <w:lang w:eastAsia="zh-TW"/>
        </w:rPr>
        <w:t>//gmd:MD_Distributor//gmd:contactInfo//gmd:electronicMailAddress/gco:CharacterString</w:t>
      </w:r>
    </w:p>
    <w:p w14:paraId="43E3EA45" w14:textId="77777777" w:rsidR="006B3AB6" w:rsidRPr="00D601A3" w:rsidRDefault="006B3AB6" w:rsidP="006B3AB6">
      <w:pPr>
        <w:keepNext/>
        <w:spacing w:before="240" w:after="240" w:line="240" w:lineRule="exact"/>
        <w:ind w:left="1123" w:hanging="1123"/>
        <w:jc w:val="left"/>
        <w:outlineLvl w:val="4"/>
        <w:rPr>
          <w:rFonts w:eastAsiaTheme="minorHAnsi" w:cstheme="majorBidi"/>
          <w:color w:val="008000"/>
          <w:szCs w:val="22"/>
          <w:u w:val="dash"/>
          <w:lang w:eastAsia="zh-TW"/>
        </w:rPr>
      </w:pPr>
      <w:bookmarkStart w:id="152" w:name="_Toc108791598"/>
      <w:bookmarkStart w:id="153" w:name="X00884b3c58b42877e2917225b0aa8057d74ed0b"/>
      <w:bookmarkEnd w:id="141"/>
      <w:bookmarkEnd w:id="151"/>
      <w:r w:rsidRPr="00D601A3">
        <w:rPr>
          <w:rFonts w:eastAsiaTheme="minorHAnsi" w:cstheme="majorBidi"/>
          <w:color w:val="008000"/>
          <w:szCs w:val="22"/>
          <w:u w:val="dash"/>
          <w:lang w:eastAsia="zh-TW"/>
        </w:rPr>
        <w:t xml:space="preserve">5.9.7.11 </w:t>
      </w:r>
      <w:r w:rsidRPr="00D601A3">
        <w:rPr>
          <w:rFonts w:eastAsiaTheme="minorHAnsi" w:cstheme="majorBidi"/>
          <w:color w:val="008000"/>
          <w:szCs w:val="22"/>
          <w:u w:val="dash"/>
          <w:lang w:eastAsia="zh-TW"/>
        </w:rPr>
        <w:tab/>
        <w:t xml:space="preserve">KPI-11: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validation</w:t>
      </w:r>
      <w:bookmarkEnd w:id="152"/>
    </w:p>
    <w:p w14:paraId="199F3AED"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54" w:name="_Toc108791599"/>
      <w:bookmarkStart w:id="155" w:name="Xfa977955f49ed448984a4a45c3947c916e16d6a"/>
      <w:r w:rsidRPr="00D601A3">
        <w:rPr>
          <w:rFonts w:eastAsiaTheme="minorHAnsi" w:cstheme="majorBidi"/>
          <w:color w:val="008000"/>
          <w:szCs w:val="22"/>
          <w:u w:val="dash"/>
          <w:lang w:eastAsia="zh-TW"/>
        </w:rPr>
        <w:t>Measurement</w:t>
      </w:r>
      <w:bookmarkEnd w:id="154"/>
    </w:p>
    <w:p w14:paraId="0CA4521E"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Each code value in the metadata is an exact match to the code in one of the authoritative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below.</w:t>
      </w:r>
    </w:p>
    <w:p w14:paraId="16EF0F55" w14:textId="6DD19FD2" w:rsidR="006B3AB6" w:rsidRPr="006B3AB6" w:rsidRDefault="00A47EBF" w:rsidP="00A47EBF">
      <w:pPr>
        <w:tabs>
          <w:tab w:val="clear" w:pos="1134"/>
        </w:tabs>
        <w:spacing w:after="200"/>
        <w:ind w:left="720" w:hanging="480"/>
        <w:contextualSpacing/>
        <w:jc w:val="left"/>
        <w:rPr>
          <w:rFonts w:eastAsiaTheme="minorHAnsi" w:cstheme="majorBidi"/>
          <w:color w:val="008000"/>
          <w:szCs w:val="22"/>
          <w:u w:val="dash"/>
          <w:lang w:val="es-ES" w:eastAsia="zh-TW"/>
        </w:rPr>
      </w:pPr>
      <w:r w:rsidRPr="006B3AB6">
        <w:rPr>
          <w:rFonts w:eastAsiaTheme="minorHAnsi" w:cstheme="majorBidi"/>
          <w:color w:val="008000"/>
          <w:szCs w:val="22"/>
          <w:lang w:val="es-ES" w:eastAsia="zh-TW"/>
        </w:rPr>
        <w:t>•</w:t>
      </w:r>
      <w:r w:rsidRPr="006B3AB6">
        <w:rPr>
          <w:rFonts w:eastAsiaTheme="minorHAnsi" w:cstheme="majorBidi"/>
          <w:color w:val="008000"/>
          <w:szCs w:val="22"/>
          <w:lang w:val="es-ES" w:eastAsia="zh-TW"/>
        </w:rPr>
        <w:tab/>
      </w:r>
      <w:r w:rsidR="006B3AB6" w:rsidRPr="006B3AB6">
        <w:rPr>
          <w:rFonts w:eastAsiaTheme="minorHAnsi" w:cstheme="majorBidi"/>
          <w:color w:val="008000"/>
          <w:szCs w:val="22"/>
          <w:u w:val="dash"/>
          <w:lang w:val="es-ES" w:eastAsia="zh-TW"/>
        </w:rPr>
        <w:t xml:space="preserve">ISO </w:t>
      </w:r>
      <w:proofErr w:type="spellStart"/>
      <w:r w:rsidR="006B3AB6" w:rsidRPr="006B3AB6">
        <w:rPr>
          <w:rFonts w:eastAsiaTheme="minorHAnsi" w:cstheme="majorBidi"/>
          <w:color w:val="008000"/>
          <w:szCs w:val="22"/>
          <w:u w:val="dash"/>
          <w:lang w:val="es-ES" w:eastAsia="zh-TW"/>
        </w:rPr>
        <w:t>Codelists</w:t>
      </w:r>
      <w:proofErr w:type="spellEnd"/>
      <w:r w:rsidR="006B3AB6" w:rsidRPr="006B3AB6">
        <w:rPr>
          <w:rFonts w:eastAsiaTheme="minorHAnsi" w:cstheme="majorBidi"/>
          <w:color w:val="008000"/>
          <w:szCs w:val="22"/>
          <w:u w:val="dash"/>
          <w:lang w:val="es-ES" w:eastAsia="zh-TW"/>
        </w:rPr>
        <w:t xml:space="preserve">: </w:t>
      </w:r>
      <w:hyperlink r:id="rId46">
        <w:r w:rsidR="006B3AB6" w:rsidRPr="006B3AB6">
          <w:rPr>
            <w:rFonts w:eastAsiaTheme="minorHAnsi" w:cstheme="majorBidi"/>
            <w:color w:val="008000"/>
            <w:szCs w:val="22"/>
            <w:u w:val="dash"/>
            <w:lang w:val="es-ES" w:eastAsia="zh-TW"/>
          </w:rPr>
          <w:t>https://standards.iso.org/iso/19139/resources/gmxCodelists.xml</w:t>
        </w:r>
      </w:hyperlink>
    </w:p>
    <w:p w14:paraId="6C2BFFD3" w14:textId="07053512" w:rsidR="006B3AB6" w:rsidRPr="00D601A3" w:rsidRDefault="00A47EBF" w:rsidP="00A47EBF">
      <w:pPr>
        <w:tabs>
          <w:tab w:val="clear" w:pos="1134"/>
        </w:tabs>
        <w:spacing w:after="200"/>
        <w:ind w:left="720" w:hanging="480"/>
        <w:contextualSpacing/>
        <w:jc w:val="left"/>
        <w:rPr>
          <w:rFonts w:eastAsiaTheme="minorHAnsi" w:cstheme="majorBidi"/>
          <w:color w:val="008000"/>
          <w:szCs w:val="22"/>
          <w:u w:val="dash"/>
          <w:lang w:eastAsia="zh-TW"/>
        </w:rPr>
      </w:pPr>
      <w:r w:rsidRPr="00D601A3">
        <w:rPr>
          <w:rFonts w:eastAsiaTheme="minorHAnsi" w:cstheme="majorBidi"/>
          <w:color w:val="008000"/>
          <w:szCs w:val="22"/>
          <w:lang w:eastAsia="zh-TW"/>
        </w:rPr>
        <w:t>•</w:t>
      </w:r>
      <w:r w:rsidRPr="00D601A3">
        <w:rPr>
          <w:rFonts w:eastAsiaTheme="minorHAnsi" w:cstheme="majorBidi"/>
          <w:color w:val="008000"/>
          <w:szCs w:val="22"/>
          <w:lang w:eastAsia="zh-TW"/>
        </w:rPr>
        <w:tab/>
      </w:r>
      <w:r w:rsidR="006B3AB6" w:rsidRPr="00D601A3">
        <w:rPr>
          <w:rFonts w:eastAsiaTheme="minorHAnsi" w:cstheme="majorBidi"/>
          <w:color w:val="008000"/>
          <w:szCs w:val="22"/>
          <w:u w:val="dash"/>
          <w:lang w:eastAsia="zh-TW"/>
        </w:rPr>
        <w:t xml:space="preserve">WMO </w:t>
      </w:r>
      <w:proofErr w:type="spellStart"/>
      <w:r w:rsidR="006B3AB6" w:rsidRPr="00D601A3">
        <w:rPr>
          <w:rFonts w:eastAsiaTheme="minorHAnsi" w:cstheme="majorBidi"/>
          <w:color w:val="008000"/>
          <w:szCs w:val="22"/>
          <w:u w:val="dash"/>
          <w:lang w:eastAsia="zh-TW"/>
        </w:rPr>
        <w:t>Codelists</w:t>
      </w:r>
      <w:proofErr w:type="spellEnd"/>
      <w:r w:rsidR="006B3AB6" w:rsidRPr="00D601A3">
        <w:rPr>
          <w:rFonts w:eastAsiaTheme="minorHAnsi" w:cstheme="majorBidi"/>
          <w:color w:val="008000"/>
          <w:szCs w:val="22"/>
          <w:u w:val="dash"/>
          <w:lang w:eastAsia="zh-TW"/>
        </w:rPr>
        <w:t xml:space="preserve">/ISO extensions: </w:t>
      </w:r>
      <w:hyperlink r:id="rId47">
        <w:r w:rsidR="006B3AB6" w:rsidRPr="00D601A3">
          <w:rPr>
            <w:rFonts w:eastAsiaTheme="minorHAnsi" w:cstheme="majorBidi"/>
            <w:color w:val="008000"/>
            <w:szCs w:val="22"/>
            <w:u w:val="dash"/>
            <w:lang w:eastAsia="zh-TW"/>
          </w:rPr>
          <w:t>https://wis.wmo.int/2012/codelists/WMOCodeLists.xml</w:t>
        </w:r>
      </w:hyperlink>
    </w:p>
    <w:p w14:paraId="6F023A96"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56" w:name="Xca32aa9c8d260eb221336459d159ae60528956f"/>
      <w:r w:rsidRPr="00D601A3">
        <w:rPr>
          <w:rFonts w:eastAsiaTheme="minorHAnsi" w:cstheme="majorBidi"/>
          <w:color w:val="008000"/>
          <w:szCs w:val="22"/>
          <w:u w:val="dash"/>
          <w:lang w:eastAsia="zh-TW"/>
        </w:rPr>
        <w:t>Rationale for measurement</w:t>
      </w:r>
    </w:p>
    <w:p w14:paraId="438E6CED"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WCMP records can reference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from several locations, for example, online copies of the authoritative sources. In many cases codes are included but are not identical to the official values on the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spelling mistakes, case sensitivity errors, etc.). Software applications may look for exact matches to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and handle metadata incorrectly if they are not properly referenced.</w:t>
      </w:r>
    </w:p>
    <w:p w14:paraId="49F5913F" w14:textId="77777777" w:rsidR="006B3AB6" w:rsidRPr="00D601A3" w:rsidRDefault="006B3AB6" w:rsidP="006B3AB6">
      <w:pPr>
        <w:keepNext/>
        <w:spacing w:before="240" w:after="240" w:line="240" w:lineRule="exact"/>
        <w:jc w:val="left"/>
        <w:outlineLvl w:val="6"/>
        <w:rPr>
          <w:rFonts w:eastAsiaTheme="minorHAnsi" w:cstheme="majorBidi"/>
          <w:color w:val="008000"/>
          <w:szCs w:val="22"/>
          <w:u w:val="dash"/>
          <w:lang w:eastAsia="zh-TW"/>
        </w:rPr>
      </w:pPr>
      <w:bookmarkStart w:id="157" w:name="_Toc108791600"/>
      <w:bookmarkStart w:id="158" w:name="Xe1780eb2b7f3d2c14420b7328421760b7c7c5c5"/>
      <w:bookmarkEnd w:id="155"/>
      <w:bookmarkEnd w:id="156"/>
      <w:r w:rsidRPr="00D601A3">
        <w:rPr>
          <w:rFonts w:eastAsiaTheme="minorHAnsi" w:cstheme="majorBidi"/>
          <w:color w:val="008000"/>
          <w:szCs w:val="22"/>
          <w:u w:val="dash"/>
          <w:lang w:eastAsia="zh-TW"/>
        </w:rPr>
        <w:t>Rules</w:t>
      </w:r>
      <w:bookmarkEnd w:id="157"/>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731"/>
        <w:gridCol w:w="8045"/>
        <w:gridCol w:w="853"/>
      </w:tblGrid>
      <w:tr w:rsidR="006B3AB6" w:rsidRPr="00D601A3" w14:paraId="07E7D4B5"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0" w:type="auto"/>
          </w:tcPr>
          <w:p w14:paraId="6CD1ECD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C789EF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A7865D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6B3AB6" w:rsidRPr="00D601A3" w14:paraId="7E2136B7" w14:textId="77777777" w:rsidTr="006B3AB6">
        <w:tc>
          <w:tcPr>
            <w:tcW w:w="0" w:type="auto"/>
          </w:tcPr>
          <w:p w14:paraId="63D7D0E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11.1</w:t>
            </w:r>
          </w:p>
        </w:tc>
        <w:tc>
          <w:tcPr>
            <w:tcW w:w="0" w:type="auto"/>
          </w:tcPr>
          <w:p w14:paraId="69774EF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Code value is valid against authoritative </w:t>
            </w:r>
            <w:proofErr w:type="spellStart"/>
            <w:r w:rsidRPr="00D601A3">
              <w:rPr>
                <w:rFonts w:eastAsiaTheme="minorHAnsi" w:cstheme="majorBidi"/>
                <w:color w:val="008000"/>
                <w:sz w:val="20"/>
                <w:szCs w:val="20"/>
                <w:u w:val="dash"/>
                <w:lang w:eastAsia="zh-TW"/>
              </w:rPr>
              <w:t>codelists</w:t>
            </w:r>
            <w:proofErr w:type="spellEnd"/>
            <w:r w:rsidRPr="00D601A3">
              <w:rPr>
                <w:rFonts w:eastAsiaTheme="minorHAnsi" w:cstheme="majorBidi"/>
                <w:color w:val="008000"/>
                <w:sz w:val="20"/>
                <w:szCs w:val="20"/>
                <w:u w:val="dash"/>
                <w:lang w:eastAsia="zh-TW"/>
              </w:rPr>
              <w:t xml:space="preserve"> with an exact match.</w:t>
            </w:r>
          </w:p>
        </w:tc>
        <w:tc>
          <w:tcPr>
            <w:tcW w:w="0" w:type="auto"/>
          </w:tcPr>
          <w:p w14:paraId="211D5A62"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5B3D17DE" w14:textId="77777777" w:rsidR="006B3AB6" w:rsidRPr="006B3AB6" w:rsidRDefault="006B3AB6" w:rsidP="006B3AB6">
      <w:pPr>
        <w:spacing w:after="240" w:line="240" w:lineRule="exact"/>
        <w:jc w:val="left"/>
        <w:rPr>
          <w:rFonts w:eastAsiaTheme="minorHAnsi" w:cstheme="majorBidi"/>
          <w:color w:val="008000"/>
          <w:szCs w:val="22"/>
          <w:u w:val="dash"/>
          <w:lang w:val="fr-CH" w:eastAsia="zh-TW"/>
        </w:rPr>
      </w:pPr>
      <w:r w:rsidRPr="006B3AB6">
        <w:rPr>
          <w:rFonts w:eastAsiaTheme="minorHAnsi" w:cstheme="majorBidi"/>
          <w:color w:val="008000"/>
          <w:szCs w:val="22"/>
          <w:u w:val="dash"/>
          <w:lang w:val="fr-CH" w:eastAsia="zh-TW"/>
        </w:rPr>
        <w:t xml:space="preserve">Total possible score: </w:t>
      </w:r>
      <w:proofErr w:type="spellStart"/>
      <w:r w:rsidRPr="006B3AB6">
        <w:rPr>
          <w:rFonts w:eastAsiaTheme="minorHAnsi" w:cstheme="majorBidi"/>
          <w:color w:val="008000"/>
          <w:szCs w:val="22"/>
          <w:u w:val="dash"/>
          <w:lang w:val="fr-CH" w:eastAsia="zh-TW"/>
        </w:rPr>
        <w:t>valid</w:t>
      </w:r>
      <w:proofErr w:type="spellEnd"/>
      <w:r w:rsidRPr="006B3AB6">
        <w:rPr>
          <w:rFonts w:eastAsiaTheme="minorHAnsi" w:cstheme="majorBidi"/>
          <w:color w:val="008000"/>
          <w:szCs w:val="22"/>
          <w:u w:val="dash"/>
          <w:lang w:val="fr-CH" w:eastAsia="zh-TW"/>
        </w:rPr>
        <w:t xml:space="preserve"> codes / total codes (100%)</w:t>
      </w:r>
    </w:p>
    <w:p w14:paraId="51C9968F"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59" w:name="_Toc108791601"/>
      <w:bookmarkStart w:id="160" w:name="Xd9bbeb336de942e4c484bc0b25acb4fafde921f"/>
      <w:bookmarkEnd w:id="158"/>
      <w:r w:rsidRPr="00D601A3">
        <w:rPr>
          <w:rFonts w:eastAsiaTheme="minorHAnsi" w:cstheme="majorBidi"/>
          <w:color w:val="008000"/>
          <w:szCs w:val="22"/>
          <w:u w:val="dash"/>
          <w:lang w:eastAsia="zh-TW"/>
        </w:rPr>
        <w:t>Guidance</w:t>
      </w:r>
      <w:bookmarkEnd w:id="159"/>
    </w:p>
    <w:p w14:paraId="3DA1CFE7"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An exact match means that there are no differences with spacing or capitalization. For example, </w:t>
      </w:r>
      <w:proofErr w:type="gramStart"/>
      <w:r w:rsidRPr="00D601A3">
        <w:rPr>
          <w:rFonts w:eastAsiaTheme="minorHAnsi" w:cstheme="majorBidi"/>
          <w:color w:val="008000"/>
          <w:szCs w:val="22"/>
          <w:u w:val="dash"/>
          <w:lang w:eastAsia="zh-TW"/>
        </w:rPr>
        <w:t>Other</w:t>
      </w:r>
      <w:proofErr w:type="gramEnd"/>
      <w:r w:rsidRPr="00D601A3">
        <w:rPr>
          <w:rFonts w:eastAsiaTheme="minorHAnsi" w:cstheme="majorBidi"/>
          <w:color w:val="008000"/>
          <w:szCs w:val="22"/>
          <w:u w:val="dash"/>
          <w:lang w:eastAsia="zh-TW"/>
        </w:rPr>
        <w:t xml:space="preserve"> restrictions and </w:t>
      </w:r>
      <w:proofErr w:type="spellStart"/>
      <w:r w:rsidRPr="00D601A3">
        <w:rPr>
          <w:rFonts w:eastAsiaTheme="minorHAnsi" w:cstheme="majorBidi"/>
          <w:color w:val="008000"/>
          <w:szCs w:val="22"/>
          <w:u w:val="dash"/>
          <w:lang w:eastAsia="zh-TW"/>
        </w:rPr>
        <w:t>other_restrictions</w:t>
      </w:r>
      <w:proofErr w:type="spellEnd"/>
      <w:r w:rsidRPr="00D601A3">
        <w:rPr>
          <w:rFonts w:eastAsiaTheme="minorHAnsi" w:cstheme="majorBidi"/>
          <w:color w:val="008000"/>
          <w:szCs w:val="22"/>
          <w:u w:val="dash"/>
          <w:lang w:eastAsia="zh-TW"/>
        </w:rPr>
        <w:t xml:space="preserve"> will not validate. Only the code value </w:t>
      </w:r>
      <w:proofErr w:type="spellStart"/>
      <w:r w:rsidRPr="00D601A3">
        <w:rPr>
          <w:rFonts w:eastAsiaTheme="minorHAnsi" w:cstheme="majorBidi"/>
          <w:color w:val="008000"/>
          <w:szCs w:val="22"/>
          <w:u w:val="dash"/>
          <w:lang w:eastAsia="zh-TW"/>
        </w:rPr>
        <w:t>otherRestrictions</w:t>
      </w:r>
      <w:proofErr w:type="spellEnd"/>
      <w:r w:rsidRPr="00D601A3">
        <w:rPr>
          <w:rFonts w:eastAsiaTheme="minorHAnsi" w:cstheme="majorBidi"/>
          <w:color w:val="008000"/>
          <w:szCs w:val="22"/>
          <w:u w:val="dash"/>
          <w:lang w:eastAsia="zh-TW"/>
        </w:rPr>
        <w:t xml:space="preserve"> from the </w:t>
      </w:r>
      <w:proofErr w:type="spellStart"/>
      <w:r w:rsidRPr="00D601A3">
        <w:rPr>
          <w:rFonts w:eastAsiaTheme="minorHAnsi" w:cstheme="majorBidi"/>
          <w:color w:val="008000"/>
          <w:szCs w:val="22"/>
          <w:u w:val="dash"/>
          <w:lang w:eastAsia="zh-TW"/>
        </w:rPr>
        <w:t>MD_RestrictionCode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xml:space="preserve"> will validate.</w:t>
      </w:r>
    </w:p>
    <w:p w14:paraId="03B1B69A" w14:textId="77777777" w:rsidR="006B3AB6" w:rsidRPr="00D601A3" w:rsidRDefault="006B3AB6" w:rsidP="006B3AB6">
      <w:pPr>
        <w:keepNext/>
        <w:spacing w:before="240" w:after="240" w:line="240" w:lineRule="exact"/>
        <w:ind w:left="1123" w:hanging="1123"/>
        <w:jc w:val="left"/>
        <w:outlineLvl w:val="6"/>
        <w:rPr>
          <w:rFonts w:eastAsiaTheme="minorHAnsi" w:cstheme="majorBidi"/>
          <w:color w:val="008000"/>
          <w:szCs w:val="22"/>
          <w:u w:val="dash"/>
          <w:lang w:eastAsia="zh-TW"/>
        </w:rPr>
      </w:pPr>
      <w:bookmarkStart w:id="161" w:name="X9409081aca6e63ee6b007ab5016cfec5a20a75b"/>
      <w:r w:rsidRPr="00D601A3">
        <w:rPr>
          <w:rFonts w:eastAsiaTheme="minorHAnsi" w:cstheme="majorBidi"/>
          <w:color w:val="008000"/>
          <w:szCs w:val="22"/>
          <w:u w:val="dash"/>
          <w:lang w:eastAsia="zh-TW"/>
        </w:rPr>
        <w:lastRenderedPageBreak/>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2183"/>
        <w:gridCol w:w="5351"/>
        <w:gridCol w:w="979"/>
        <w:gridCol w:w="1116"/>
      </w:tblGrid>
      <w:tr w:rsidR="006B3AB6" w:rsidRPr="00D601A3" w14:paraId="2099B162" w14:textId="77777777" w:rsidTr="006B3AB6">
        <w:trPr>
          <w:cnfStyle w:val="100000000000" w:firstRow="1" w:lastRow="0" w:firstColumn="0" w:lastColumn="0" w:oddVBand="0" w:evenVBand="0" w:oddHBand="0" w:evenHBand="0" w:firstRowFirstColumn="0" w:firstRowLastColumn="0" w:lastRowFirstColumn="0" w:lastRowLastColumn="0"/>
          <w:tblHeader/>
        </w:trPr>
        <w:tc>
          <w:tcPr>
            <w:tcW w:w="1147" w:type="pct"/>
          </w:tcPr>
          <w:p w14:paraId="53B6D1B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Codelist</w:t>
            </w:r>
            <w:proofErr w:type="spellEnd"/>
          </w:p>
        </w:tc>
        <w:tc>
          <w:tcPr>
            <w:tcW w:w="2792" w:type="pct"/>
          </w:tcPr>
          <w:p w14:paraId="279833E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XPath</w:t>
            </w:r>
          </w:p>
        </w:tc>
        <w:tc>
          <w:tcPr>
            <w:tcW w:w="1061" w:type="pct"/>
            <w:gridSpan w:val="2"/>
          </w:tcPr>
          <w:p w14:paraId="150CA16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Authoritative list</w:t>
            </w:r>
          </w:p>
        </w:tc>
      </w:tr>
      <w:tr w:rsidR="006B3AB6" w:rsidRPr="00D601A3" w14:paraId="0DA2AC7E" w14:textId="77777777" w:rsidTr="006B3AB6">
        <w:tc>
          <w:tcPr>
            <w:tcW w:w="1147" w:type="pct"/>
          </w:tcPr>
          <w:p w14:paraId="4336CDD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CI_DateTypeCode</w:t>
            </w:r>
            <w:proofErr w:type="spellEnd"/>
          </w:p>
        </w:tc>
        <w:tc>
          <w:tcPr>
            <w:tcW w:w="3266" w:type="pct"/>
            <w:gridSpan w:val="2"/>
          </w:tcPr>
          <w:p w14:paraId="2882ED99" w14:textId="77777777" w:rsidR="006B3AB6" w:rsidRPr="006B3AB6" w:rsidRDefault="006B3AB6" w:rsidP="006B3AB6">
            <w:pPr>
              <w:tabs>
                <w:tab w:val="clear" w:pos="1134"/>
              </w:tabs>
              <w:spacing w:line="220" w:lineRule="exact"/>
              <w:jc w:val="left"/>
              <w:rPr>
                <w:rFonts w:eastAsiaTheme="minorHAnsi" w:cstheme="majorBidi"/>
                <w:color w:val="008000"/>
                <w:sz w:val="20"/>
                <w:szCs w:val="20"/>
                <w:u w:val="dash"/>
                <w:lang w:val="fr-CH" w:eastAsia="zh-TW"/>
              </w:rPr>
            </w:pPr>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gmd:date</w:t>
            </w:r>
            <w:proofErr w:type="spellEnd"/>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gmd:CI_Date</w:t>
            </w:r>
            <w:proofErr w:type="spellEnd"/>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gmd:dateType</w:t>
            </w:r>
            <w:proofErr w:type="spellEnd"/>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gmd:CI_DateTypeCode</w:t>
            </w:r>
            <w:proofErr w:type="spellEnd"/>
          </w:p>
        </w:tc>
        <w:tc>
          <w:tcPr>
            <w:tcW w:w="587" w:type="pct"/>
          </w:tcPr>
          <w:p w14:paraId="41E1C72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6B3AB6" w:rsidRPr="00D601A3" w14:paraId="6311F584" w14:textId="77777777" w:rsidTr="006B3AB6">
        <w:tc>
          <w:tcPr>
            <w:tcW w:w="1147" w:type="pct"/>
          </w:tcPr>
          <w:p w14:paraId="34C0188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CI_RoleCode</w:t>
            </w:r>
            <w:proofErr w:type="spellEnd"/>
          </w:p>
        </w:tc>
        <w:tc>
          <w:tcPr>
            <w:tcW w:w="3266" w:type="pct"/>
            <w:gridSpan w:val="2"/>
          </w:tcPr>
          <w:p w14:paraId="4879696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gmd:CI_ResponsibleParty</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gmd:role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gmd:CI_RoleCode</w:t>
            </w:r>
            <w:proofErr w:type="spellEnd"/>
          </w:p>
        </w:tc>
        <w:tc>
          <w:tcPr>
            <w:tcW w:w="587" w:type="pct"/>
          </w:tcPr>
          <w:p w14:paraId="74CC778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6B3AB6" w:rsidRPr="00D601A3" w14:paraId="47412D66" w14:textId="77777777" w:rsidTr="006B3AB6">
        <w:tc>
          <w:tcPr>
            <w:tcW w:w="1147" w:type="pct"/>
          </w:tcPr>
          <w:p w14:paraId="4304BED1"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MD_KeywordTypeCode</w:t>
            </w:r>
            <w:proofErr w:type="spellEnd"/>
          </w:p>
        </w:tc>
        <w:tc>
          <w:tcPr>
            <w:tcW w:w="3266" w:type="pct"/>
            <w:gridSpan w:val="2"/>
          </w:tcPr>
          <w:p w14:paraId="2819270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gmd:type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gmd:MD_KeywordTypeCode</w:t>
            </w:r>
            <w:proofErr w:type="spellEnd"/>
          </w:p>
        </w:tc>
        <w:tc>
          <w:tcPr>
            <w:tcW w:w="587" w:type="pct"/>
          </w:tcPr>
          <w:p w14:paraId="67FBF05E"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6B3AB6" w:rsidRPr="00D601A3" w14:paraId="58F4CE4C" w14:textId="77777777" w:rsidTr="006B3AB6">
        <w:tc>
          <w:tcPr>
            <w:tcW w:w="1147" w:type="pct"/>
          </w:tcPr>
          <w:p w14:paraId="2A77876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MD_RestrictionCode</w:t>
            </w:r>
            <w:proofErr w:type="spellEnd"/>
          </w:p>
        </w:tc>
        <w:tc>
          <w:tcPr>
            <w:tcW w:w="3266" w:type="pct"/>
            <w:gridSpan w:val="2"/>
          </w:tcPr>
          <w:p w14:paraId="46937DF2" w14:textId="77777777" w:rsidR="006B3AB6" w:rsidRPr="006B3AB6" w:rsidRDefault="006B3AB6" w:rsidP="006B3AB6">
            <w:pPr>
              <w:tabs>
                <w:tab w:val="clear" w:pos="1134"/>
              </w:tabs>
              <w:spacing w:line="220" w:lineRule="exact"/>
              <w:jc w:val="left"/>
              <w:rPr>
                <w:rFonts w:eastAsiaTheme="minorHAnsi" w:cstheme="majorBidi"/>
                <w:color w:val="008000"/>
                <w:sz w:val="20"/>
                <w:szCs w:val="20"/>
                <w:u w:val="dash"/>
                <w:lang w:val="fr-CH" w:eastAsia="zh-TW"/>
              </w:rPr>
            </w:pPr>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gmd:resourceConstraints</w:t>
            </w:r>
            <w:proofErr w:type="spellEnd"/>
            <w:r w:rsidRPr="006B3AB6">
              <w:rPr>
                <w:rFonts w:eastAsiaTheme="minorHAnsi" w:cstheme="majorBidi"/>
                <w:color w:val="008000"/>
                <w:sz w:val="20"/>
                <w:szCs w:val="20"/>
                <w:u w:val="dash"/>
                <w:lang w:val="fr-CH" w:eastAsia="zh-TW"/>
              </w:rPr>
              <w:t>//</w:t>
            </w:r>
            <w:proofErr w:type="spellStart"/>
            <w:r w:rsidRPr="006B3AB6">
              <w:rPr>
                <w:rFonts w:eastAsiaTheme="minorHAnsi" w:cstheme="majorBidi"/>
                <w:color w:val="008000"/>
                <w:sz w:val="20"/>
                <w:szCs w:val="20"/>
                <w:u w:val="dash"/>
                <w:lang w:val="fr-CH" w:eastAsia="zh-TW"/>
              </w:rPr>
              <w:t>gmd:MD_RestrictionCode</w:t>
            </w:r>
            <w:proofErr w:type="spellEnd"/>
          </w:p>
        </w:tc>
        <w:tc>
          <w:tcPr>
            <w:tcW w:w="587" w:type="pct"/>
          </w:tcPr>
          <w:p w14:paraId="235397D7"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6B3AB6" w:rsidRPr="00D601A3" w14:paraId="7BE70858" w14:textId="77777777" w:rsidTr="006B3AB6">
        <w:tc>
          <w:tcPr>
            <w:tcW w:w="1147" w:type="pct"/>
          </w:tcPr>
          <w:p w14:paraId="429B267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MD_ScopeCode</w:t>
            </w:r>
            <w:proofErr w:type="spellEnd"/>
          </w:p>
        </w:tc>
        <w:tc>
          <w:tcPr>
            <w:tcW w:w="3266" w:type="pct"/>
            <w:gridSpan w:val="2"/>
          </w:tcPr>
          <w:p w14:paraId="55201399"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gmd:scope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gmd:MD_ScopeCode</w:t>
            </w:r>
            <w:proofErr w:type="spellEnd"/>
          </w:p>
        </w:tc>
        <w:tc>
          <w:tcPr>
            <w:tcW w:w="587" w:type="pct"/>
          </w:tcPr>
          <w:p w14:paraId="4A9CC96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6B3AB6" w:rsidRPr="00D601A3" w14:paraId="37FD3F33" w14:textId="77777777" w:rsidTr="006B3AB6">
        <w:tc>
          <w:tcPr>
            <w:tcW w:w="1147" w:type="pct"/>
          </w:tcPr>
          <w:p w14:paraId="6938244F"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MD_TopicCategoryCode</w:t>
            </w:r>
            <w:proofErr w:type="spellEnd"/>
          </w:p>
        </w:tc>
        <w:tc>
          <w:tcPr>
            <w:tcW w:w="3266" w:type="pct"/>
            <w:gridSpan w:val="2"/>
          </w:tcPr>
          <w:p w14:paraId="29D5CCC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gmd:topicCategory</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gmd:MD_TopicCategoryCode</w:t>
            </w:r>
            <w:proofErr w:type="spellEnd"/>
          </w:p>
        </w:tc>
        <w:tc>
          <w:tcPr>
            <w:tcW w:w="587" w:type="pct"/>
          </w:tcPr>
          <w:p w14:paraId="0A1DE59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6B3AB6" w:rsidRPr="00D601A3" w14:paraId="67FFEAB6" w14:textId="77777777" w:rsidTr="006B3AB6">
        <w:tc>
          <w:tcPr>
            <w:tcW w:w="1147" w:type="pct"/>
          </w:tcPr>
          <w:p w14:paraId="096E589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WMO_DataLicenseCode</w:t>
            </w:r>
            <w:proofErr w:type="spellEnd"/>
          </w:p>
        </w:tc>
        <w:tc>
          <w:tcPr>
            <w:tcW w:w="3266" w:type="pct"/>
            <w:gridSpan w:val="2"/>
          </w:tcPr>
          <w:p w14:paraId="6949D3F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50550078"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6B3AB6" w:rsidRPr="00D601A3" w14:paraId="1EE0241E" w14:textId="77777777" w:rsidTr="006B3AB6">
        <w:tc>
          <w:tcPr>
            <w:tcW w:w="1147" w:type="pct"/>
          </w:tcPr>
          <w:p w14:paraId="5FDC304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WMO_GTSProductCategoryCode</w:t>
            </w:r>
            <w:proofErr w:type="spellEnd"/>
          </w:p>
        </w:tc>
        <w:tc>
          <w:tcPr>
            <w:tcW w:w="3266" w:type="pct"/>
            <w:gridSpan w:val="2"/>
          </w:tcPr>
          <w:p w14:paraId="1D348CFA"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0411185C"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6B3AB6" w:rsidRPr="00D601A3" w14:paraId="5DAB95D1" w14:textId="77777777" w:rsidTr="006B3AB6">
        <w:tc>
          <w:tcPr>
            <w:tcW w:w="1147" w:type="pct"/>
          </w:tcPr>
          <w:p w14:paraId="17D64A33"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WMO_CategoryCode</w:t>
            </w:r>
            <w:proofErr w:type="spellEnd"/>
          </w:p>
        </w:tc>
        <w:tc>
          <w:tcPr>
            <w:tcW w:w="3266" w:type="pct"/>
            <w:gridSpan w:val="2"/>
          </w:tcPr>
          <w:p w14:paraId="12E93BF4"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18ADC6AD"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6B3AB6" w:rsidRPr="00D601A3" w14:paraId="725B065B" w14:textId="77777777" w:rsidTr="006B3AB6">
        <w:tc>
          <w:tcPr>
            <w:tcW w:w="1147" w:type="pct"/>
          </w:tcPr>
          <w:p w14:paraId="1A9F4AE5"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WMO_DistributionScopeCode</w:t>
            </w:r>
            <w:proofErr w:type="spellEnd"/>
          </w:p>
        </w:tc>
        <w:tc>
          <w:tcPr>
            <w:tcW w:w="3266" w:type="pct"/>
            <w:gridSpan w:val="2"/>
          </w:tcPr>
          <w:p w14:paraId="6C08F01B"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2DF02F80" w14:textId="77777777" w:rsidR="006B3AB6" w:rsidRPr="00D601A3" w:rsidRDefault="006B3AB6" w:rsidP="006B3AB6">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bl>
    <w:bookmarkEnd w:id="153"/>
    <w:bookmarkEnd w:id="160"/>
    <w:bookmarkEnd w:id="161"/>
    <w:p w14:paraId="290FCE7E" w14:textId="77777777" w:rsidR="006B3AB6" w:rsidRPr="00D601A3" w:rsidRDefault="006B3AB6" w:rsidP="006B3AB6">
      <w:pPr>
        <w:keepNext/>
        <w:tabs>
          <w:tab w:val="clear" w:pos="1134"/>
        </w:tabs>
        <w:spacing w:before="480" w:after="200" w:line="276" w:lineRule="auto"/>
        <w:ind w:left="1123" w:hanging="1123"/>
        <w:jc w:val="left"/>
        <w:outlineLvl w:val="3"/>
        <w:rPr>
          <w:b/>
          <w:bCs/>
          <w:color w:val="008000"/>
          <w:u w:val="dash"/>
        </w:rPr>
      </w:pPr>
      <w:r w:rsidRPr="00D601A3">
        <w:rPr>
          <w:b/>
          <w:bCs/>
          <w:color w:val="008000"/>
          <w:u w:val="dash"/>
        </w:rPr>
        <w:t>5.10</w:t>
      </w:r>
      <w:r w:rsidRPr="00D601A3">
        <w:rPr>
          <w:b/>
          <w:bCs/>
          <w:color w:val="008000"/>
          <w:u w:val="dash"/>
        </w:rPr>
        <w:tab/>
        <w:t>Technical documents</w:t>
      </w:r>
    </w:p>
    <w:p w14:paraId="5E716DF2" w14:textId="77777777" w:rsidR="006B3AB6" w:rsidRPr="00D601A3" w:rsidRDefault="006B3AB6" w:rsidP="006B3AB6">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More details on the WCMP metadata can be found at </w:t>
      </w:r>
      <w:hyperlink r:id="rId48" w:history="1">
        <w:r w:rsidRPr="00D601A3">
          <w:rPr>
            <w:rFonts w:eastAsiaTheme="minorHAnsi" w:cstheme="majorBidi"/>
            <w:color w:val="008000"/>
            <w:szCs w:val="22"/>
            <w:u w:val="dash"/>
            <w:lang w:eastAsia="zh-TW"/>
          </w:rPr>
          <w:t>https://community.wmo.int/activity-areas/wis/wcmp</w:t>
        </w:r>
      </w:hyperlink>
      <w:r w:rsidRPr="00D601A3">
        <w:rPr>
          <w:rFonts w:eastAsiaTheme="minorHAnsi" w:cstheme="majorBidi"/>
          <w:color w:val="008000"/>
          <w:szCs w:val="22"/>
          <w:u w:val="dash"/>
          <w:lang w:eastAsia="zh-TW"/>
        </w:rPr>
        <w:t>.</w:t>
      </w:r>
    </w:p>
    <w:p w14:paraId="4093C344" w14:textId="77777777" w:rsidR="006B3AB6" w:rsidRPr="00D601A3" w:rsidRDefault="006B3AB6" w:rsidP="006B3AB6">
      <w:pPr>
        <w:tabs>
          <w:tab w:val="clear" w:pos="1134"/>
        </w:tabs>
        <w:spacing w:before="240"/>
        <w:jc w:val="left"/>
        <w:rPr>
          <w:rFonts w:eastAsia="Verdana" w:cs="Verdana"/>
          <w:lang w:eastAsia="zh-TW"/>
        </w:rPr>
      </w:pPr>
    </w:p>
    <w:p w14:paraId="7FB6E62F" w14:textId="77777777" w:rsidR="006B3AB6" w:rsidRPr="00BD58A6" w:rsidRDefault="006B3AB6" w:rsidP="006B3AB6">
      <w:pPr>
        <w:pStyle w:val="WMOBodyText"/>
        <w:jc w:val="center"/>
      </w:pPr>
      <w:r w:rsidRPr="00BD58A6">
        <w:t>___________________</w:t>
      </w:r>
    </w:p>
    <w:p w14:paraId="26A99B27" w14:textId="77777777" w:rsidR="006B3AB6" w:rsidRPr="00BD58A6" w:rsidRDefault="006B3AB6" w:rsidP="006B3AB6">
      <w:pPr>
        <w:pStyle w:val="WMOBodyText"/>
      </w:pPr>
    </w:p>
    <w:p w14:paraId="53B1E73B" w14:textId="77777777" w:rsidR="006B3AB6" w:rsidRPr="00BD58A6" w:rsidRDefault="006B3AB6" w:rsidP="006B3AB6">
      <w:pPr>
        <w:tabs>
          <w:tab w:val="clear" w:pos="1134"/>
        </w:tabs>
        <w:jc w:val="left"/>
        <w:rPr>
          <w:rFonts w:eastAsia="Verdana" w:cs="Verdana"/>
          <w:lang w:val="es-ES_tradnl" w:eastAsia="zh-TW"/>
        </w:rPr>
      </w:pPr>
      <w:r w:rsidRPr="00BD58A6">
        <w:rPr>
          <w:rFonts w:eastAsia="Verdana" w:cs="Verdana"/>
          <w:lang w:val="es-ES_tradnl" w:eastAsia="zh-TW"/>
        </w:rPr>
        <w:br w:type="page"/>
      </w:r>
    </w:p>
    <w:p w14:paraId="6B00A7E2" w14:textId="7EA1AEED" w:rsidR="006B3AB6" w:rsidRPr="00A95FCE" w:rsidRDefault="006B3AB6" w:rsidP="006B3AB6">
      <w:pPr>
        <w:pStyle w:val="Heading2"/>
        <w:rPr>
          <w:lang w:val="es-ES"/>
        </w:rPr>
      </w:pPr>
      <w:bookmarkStart w:id="162" w:name="_Annex_3_to"/>
      <w:bookmarkStart w:id="163" w:name="Annex_3"/>
      <w:bookmarkEnd w:id="162"/>
      <w:r w:rsidRPr="00A95FCE">
        <w:rPr>
          <w:lang w:val="es-ES"/>
        </w:rPr>
        <w:lastRenderedPageBreak/>
        <w:t>Anex</w:t>
      </w:r>
      <w:r w:rsidR="00A95FCE" w:rsidRPr="00A95FCE">
        <w:rPr>
          <w:lang w:val="es-ES"/>
        </w:rPr>
        <w:t>o</w:t>
      </w:r>
      <w:r w:rsidRPr="00A95FCE">
        <w:rPr>
          <w:lang w:val="es-ES"/>
        </w:rPr>
        <w:t xml:space="preserve"> 3 </w:t>
      </w:r>
      <w:r w:rsidR="00A95FCE" w:rsidRPr="00A95FCE">
        <w:rPr>
          <w:lang w:val="es-ES"/>
        </w:rPr>
        <w:t xml:space="preserve">al proyecto de </w:t>
      </w:r>
      <w:r w:rsidRPr="00A95FCE">
        <w:rPr>
          <w:lang w:val="es-ES"/>
        </w:rPr>
        <w:t>Resolu</w:t>
      </w:r>
      <w:r w:rsidR="00A95FCE">
        <w:rPr>
          <w:lang w:val="es-ES"/>
        </w:rPr>
        <w:t>c</w:t>
      </w:r>
      <w:r w:rsidRPr="00A95FCE">
        <w:rPr>
          <w:lang w:val="es-ES"/>
        </w:rPr>
        <w:t>i</w:t>
      </w:r>
      <w:r w:rsidR="00A95FCE">
        <w:rPr>
          <w:lang w:val="es-ES"/>
        </w:rPr>
        <w:t>ó</w:t>
      </w:r>
      <w:r w:rsidRPr="00A95FCE">
        <w:rPr>
          <w:lang w:val="es-ES"/>
        </w:rPr>
        <w:t>n ##/1 (EC-76)</w:t>
      </w:r>
      <w:bookmarkEnd w:id="163"/>
    </w:p>
    <w:p w14:paraId="1335870F" w14:textId="4C4F2CB8" w:rsidR="006B3AB6" w:rsidRPr="00BD58A6" w:rsidRDefault="00A95FCE" w:rsidP="006B3AB6">
      <w:pPr>
        <w:keepNext/>
        <w:keepLines/>
        <w:spacing w:before="280"/>
        <w:jc w:val="center"/>
        <w:outlineLvl w:val="3"/>
        <w:rPr>
          <w:rFonts w:eastAsia="Verdana" w:cs="Verdana"/>
          <w:b/>
          <w:bCs/>
          <w:sz w:val="22"/>
          <w:szCs w:val="22"/>
          <w:lang w:val="es-ES_tradnl" w:eastAsia="zh-TW"/>
        </w:rPr>
      </w:pPr>
      <w:r w:rsidRPr="00A95FCE">
        <w:rPr>
          <w:rFonts w:eastAsia="Verdana" w:cs="Verdana"/>
          <w:b/>
          <w:bCs/>
          <w:sz w:val="22"/>
          <w:szCs w:val="22"/>
          <w:lang w:val="es-ES" w:eastAsia="zh-TW"/>
        </w:rPr>
        <w:t xml:space="preserve">Cambios en la </w:t>
      </w:r>
      <w:r w:rsidRPr="00A95FCE">
        <w:rPr>
          <w:rFonts w:eastAsia="Verdana" w:cs="Verdana"/>
          <w:b/>
          <w:bCs/>
          <w:i/>
          <w:iCs/>
          <w:sz w:val="22"/>
          <w:szCs w:val="22"/>
          <w:lang w:val="es-ES" w:eastAsia="zh-TW"/>
        </w:rPr>
        <w:t>Guía del Sistema de Información de la OMM</w:t>
      </w:r>
      <w:r w:rsidRPr="00A95FCE">
        <w:rPr>
          <w:rFonts w:eastAsia="Verdana" w:cs="Verdana"/>
          <w:b/>
          <w:bCs/>
          <w:sz w:val="22"/>
          <w:szCs w:val="22"/>
          <w:lang w:val="es-ES" w:eastAsia="zh-TW"/>
        </w:rPr>
        <w:t xml:space="preserve"> (OMM-</w:t>
      </w:r>
      <w:proofErr w:type="spellStart"/>
      <w:r w:rsidRPr="00A95FCE">
        <w:rPr>
          <w:rFonts w:eastAsia="Verdana" w:cs="Verdana"/>
          <w:b/>
          <w:bCs/>
          <w:sz w:val="22"/>
          <w:szCs w:val="22"/>
          <w:lang w:val="es-ES" w:eastAsia="zh-TW"/>
        </w:rPr>
        <w:t>Nº</w:t>
      </w:r>
      <w:proofErr w:type="spellEnd"/>
      <w:r w:rsidRPr="00A95FCE">
        <w:rPr>
          <w:rFonts w:eastAsia="Verdana" w:cs="Verdana"/>
          <w:b/>
          <w:bCs/>
          <w:sz w:val="22"/>
          <w:szCs w:val="22"/>
          <w:lang w:val="es-ES" w:eastAsia="zh-TW"/>
        </w:rPr>
        <w:t xml:space="preserve"> 1061) debidos a la reforma de la Organización Meteorológica Mundial</w:t>
      </w:r>
    </w:p>
    <w:p w14:paraId="078B0AF7" w14:textId="77777777" w:rsidR="006B3AB6" w:rsidRPr="00BD58A6" w:rsidRDefault="006B3AB6" w:rsidP="006B3AB6">
      <w:pPr>
        <w:tabs>
          <w:tab w:val="clear" w:pos="1134"/>
        </w:tabs>
        <w:jc w:val="left"/>
        <w:rPr>
          <w:rFonts w:ascii="Times New Roman" w:eastAsia="Times New Roman" w:hAnsi="Times New Roman" w:cs="Times New Roman"/>
          <w:sz w:val="24"/>
          <w:szCs w:val="24"/>
          <w:lang w:val="es-ES_tradnl" w:eastAsia="en-GB"/>
        </w:rPr>
      </w:pPr>
    </w:p>
    <w:p w14:paraId="7C306843"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Introduction</w:t>
      </w:r>
      <w:bookmarkStart w:id="164" w:name="_p_b2f478f0c1ad4a9ab26829a923613a67"/>
      <w:bookmarkEnd w:id="164"/>
    </w:p>
    <w:p w14:paraId="681CDDEE" w14:textId="77777777" w:rsidR="006B3AB6" w:rsidRPr="00D601A3" w:rsidRDefault="006B3AB6" w:rsidP="006B3AB6">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367ADC96" w14:textId="77777777" w:rsidR="006B3AB6" w:rsidRPr="00D601A3" w:rsidRDefault="006B3AB6" w:rsidP="006B3AB6">
      <w:pPr>
        <w:keepNext/>
        <w:spacing w:before="240" w:after="240" w:line="240" w:lineRule="exact"/>
        <w:jc w:val="left"/>
        <w:outlineLvl w:val="8"/>
        <w:rPr>
          <w:b/>
          <w:color w:val="7F7F7F" w:themeColor="text1" w:themeTint="80"/>
          <w:szCs w:val="22"/>
        </w:rPr>
      </w:pPr>
      <w:r w:rsidRPr="00D601A3">
        <w:rPr>
          <w:b/>
          <w:color w:val="7F7F7F" w:themeColor="text1" w:themeTint="80"/>
          <w:szCs w:val="22"/>
        </w:rPr>
        <w:t>Procedures for amending the Guide</w:t>
      </w:r>
      <w:bookmarkStart w:id="165" w:name="_p_b4dd19c150534e17a491209dbb6d4268"/>
      <w:bookmarkEnd w:id="165"/>
    </w:p>
    <w:p w14:paraId="226D3A44"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 detailed explanation of the procedures for amending WMO Guides that are under the responsibility of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 xml:space="preserve"> 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(INFCOM)</w:t>
      </w:r>
      <w:r w:rsidRPr="00D601A3">
        <w:rPr>
          <w:rFonts w:eastAsiaTheme="minorHAnsi" w:cstheme="majorBidi"/>
          <w:color w:val="000000" w:themeColor="text1"/>
          <w:szCs w:val="22"/>
          <w:lang w:eastAsia="zh-TW"/>
        </w:rPr>
        <w:t xml:space="preserve"> can be found in the appendix to the General Provisions of the </w:t>
      </w:r>
      <w:r w:rsidRPr="00D601A3">
        <w:rPr>
          <w:rFonts w:eastAsiaTheme="minorHAnsi" w:cstheme="majorBidi"/>
          <w:i/>
          <w:iCs/>
          <w:color w:val="000000" w:themeColor="text1"/>
          <w:szCs w:val="22"/>
          <w:lang w:eastAsia="zh-TW"/>
        </w:rPr>
        <w:t>Manual on WIS</w:t>
      </w:r>
      <w:bookmarkStart w:id="166" w:name="_p_a50805cb081343a3932f5abe54879d24"/>
      <w:bookmarkStart w:id="167" w:name="_p_eff10c9909c14daa89ebbdeee01e3b57"/>
      <w:bookmarkStart w:id="168" w:name="_p_6151c40fcb674f7a9ead773d605c6cc5"/>
      <w:bookmarkEnd w:id="166"/>
      <w:bookmarkEnd w:id="167"/>
      <w:bookmarkEnd w:id="168"/>
      <w:r w:rsidRPr="00D601A3">
        <w:rPr>
          <w:rFonts w:eastAsiaTheme="minorHAnsi" w:cstheme="majorBidi"/>
          <w:color w:val="000000" w:themeColor="text1"/>
          <w:szCs w:val="22"/>
          <w:lang w:eastAsia="zh-TW"/>
        </w:rPr>
        <w:t>.</w:t>
      </w:r>
    </w:p>
    <w:p w14:paraId="5360F906"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p>
    <w:p w14:paraId="4A3E4F78"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Part II. Designation procedures for WIS centres</w:t>
      </w:r>
      <w:bookmarkStart w:id="169" w:name="_p_ff6633e8e94d4a62bf0d6b6602188a4a"/>
      <w:bookmarkEnd w:id="169"/>
    </w:p>
    <w:p w14:paraId="537B84D6"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2.1</w:t>
      </w:r>
      <w:r w:rsidRPr="00D601A3">
        <w:rPr>
          <w:rFonts w:eastAsiaTheme="minorHAnsi" w:cstheme="majorBidi"/>
          <w:b/>
          <w:bCs/>
          <w:caps/>
          <w:color w:val="000000" w:themeColor="text1"/>
          <w:lang w:eastAsia="zh-TW"/>
        </w:rPr>
        <w:tab/>
        <w:t>General</w:t>
      </w:r>
      <w:bookmarkStart w:id="170" w:name="_p_5e6fe0f459ca4bc89b5c0c138d81cefc"/>
      <w:bookmarkEnd w:id="170"/>
    </w:p>
    <w:p w14:paraId="44A3E234"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Designation procedures for WIS centres are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The </w:t>
      </w:r>
      <w:r w:rsidRPr="00D601A3">
        <w:rPr>
          <w:rFonts w:eastAsiaTheme="minorHAnsi" w:cstheme="majorBidi"/>
          <w:color w:val="008000"/>
          <w:szCs w:val="22"/>
          <w:u w:val="dash"/>
          <w:lang w:eastAsia="zh-TW"/>
        </w:rPr>
        <w:t xml:space="preserve">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(INFCOM)</w:t>
      </w:r>
      <w:r w:rsidRPr="00D601A3">
        <w:rPr>
          <w:rFonts w:eastAsiaTheme="minorHAnsi" w:cstheme="majorBidi"/>
          <w:strike/>
          <w:color w:val="FF0000"/>
          <w:szCs w:val="22"/>
          <w:u w:val="dash"/>
          <w:lang w:eastAsia="zh-TW"/>
        </w:rPr>
        <w:t>Commission for Basic Systems (CBS)</w:t>
      </w:r>
      <w:r w:rsidRPr="00D601A3">
        <w:rPr>
          <w:rFonts w:eastAsiaTheme="minorHAnsi" w:cstheme="majorBidi"/>
          <w:color w:val="000000" w:themeColor="text1"/>
          <w:szCs w:val="22"/>
          <w:lang w:eastAsia="zh-TW"/>
        </w:rPr>
        <w:t xml:space="preserve"> reviews relevant aspects of the </w:t>
      </w:r>
      <w:r w:rsidRPr="00D601A3">
        <w:rPr>
          <w:rFonts w:eastAsiaTheme="minorHAnsi" w:cstheme="majorBidi"/>
          <w:i/>
          <w:iCs/>
          <w:color w:val="000000" w:themeColor="text1"/>
          <w:szCs w:val="22"/>
          <w:lang w:eastAsia="zh-TW"/>
        </w:rPr>
        <w:t xml:space="preserve">Manual on WIS </w:t>
      </w:r>
      <w:r w:rsidRPr="00D601A3">
        <w:rPr>
          <w:rFonts w:eastAsiaTheme="minorHAnsi" w:cstheme="majorBidi"/>
          <w:color w:val="000000" w:themeColor="text1"/>
          <w:szCs w:val="22"/>
          <w:lang w:eastAsia="zh-TW"/>
        </w:rPr>
        <w:t xml:space="preserve">to ensure alignment of WIS user requirements, the WIS functional architecture and WIS compliance specifications.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also developing monitoring procedures to complement the designation procedures of WIS and to ensure ongoing compliance of WIS centres with the agreed standards and practices.</w:t>
      </w:r>
      <w:bookmarkStart w:id="171" w:name="_p_4724429e1acd4f5199335659c57a0d03"/>
      <w:bookmarkEnd w:id="171"/>
    </w:p>
    <w:p w14:paraId="5E29C446"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2.2</w:t>
      </w:r>
      <w:r w:rsidRPr="00D601A3">
        <w:rPr>
          <w:rFonts w:eastAsiaTheme="minorHAnsi" w:cstheme="majorBidi"/>
          <w:b/>
          <w:bCs/>
          <w:caps/>
          <w:color w:val="000000" w:themeColor="text1"/>
          <w:lang w:eastAsia="zh-TW"/>
        </w:rPr>
        <w:tab/>
        <w:t>Procedure for a Global Information System Centre</w:t>
      </w:r>
      <w:bookmarkStart w:id="172" w:name="_p_e1b965f155b14a2db44ff55c0711b9c6"/>
      <w:bookmarkEnd w:id="172"/>
    </w:p>
    <w:p w14:paraId="035B940A"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GISC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 in keeping with the </w:t>
      </w:r>
      <w:hyperlink r:id="rId49"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analyses GISC service offers and formulates a recommendation for designation.</w:t>
      </w:r>
      <w:bookmarkStart w:id="173" w:name="_p_b847e920b1154ab19523f453671c1879"/>
      <w:bookmarkEnd w:id="173"/>
    </w:p>
    <w:p w14:paraId="6B4AF89B" w14:textId="77777777" w:rsidR="006B3AB6" w:rsidRPr="00D601A3" w:rsidRDefault="006B3AB6" w:rsidP="006B3AB6">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2.3</w:t>
      </w:r>
      <w:r w:rsidRPr="00D601A3">
        <w:rPr>
          <w:rFonts w:eastAsiaTheme="minorHAnsi" w:cstheme="majorBidi"/>
          <w:b/>
          <w:bCs/>
          <w:caps/>
          <w:color w:val="000000" w:themeColor="text1"/>
          <w:lang w:eastAsia="zh-TW"/>
        </w:rPr>
        <w:tab/>
        <w:t>Procedure for a Data Collection or Production Centre</w:t>
      </w:r>
      <w:bookmarkStart w:id="174" w:name="_p_032a7a327e9b4f319b9638a2ea2be437"/>
      <w:bookmarkEnd w:id="174"/>
    </w:p>
    <w:p w14:paraId="36303C42"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DCPC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2.3, in keeping with the </w:t>
      </w:r>
      <w:hyperlink r:id="rId50"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determines which centres should be integrated in WIS, analyses DCPC service offers and formulates a recommendation.</w:t>
      </w:r>
      <w:bookmarkStart w:id="175" w:name="_p_d4fa73f004f84559adf52cb3c94ee741"/>
      <w:bookmarkEnd w:id="175"/>
    </w:p>
    <w:p w14:paraId="738483D2"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p>
    <w:p w14:paraId="3DC1F2F2"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bookmarkStart w:id="176" w:name="_p_9bf2381164334a13865b250496b89e8b"/>
      <w:bookmarkEnd w:id="176"/>
      <w:r w:rsidRPr="00D601A3">
        <w:rPr>
          <w:b/>
          <w:caps/>
          <w:color w:val="000000" w:themeColor="text1"/>
          <w:sz w:val="24"/>
          <w:szCs w:val="22"/>
        </w:rPr>
        <w:t>Part VII. Operational guidance</w:t>
      </w:r>
      <w:bookmarkStart w:id="177" w:name="_p_5019713ff5904b95b09b639886a05df1"/>
      <w:bookmarkEnd w:id="177"/>
    </w:p>
    <w:p w14:paraId="5491F7DE" w14:textId="77777777" w:rsidR="006B3AB6" w:rsidRPr="00D601A3" w:rsidRDefault="006B3AB6" w:rsidP="006B3AB6">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7EDEE433" w14:textId="77777777" w:rsidR="006B3AB6" w:rsidRPr="00D601A3" w:rsidRDefault="006B3AB6" w:rsidP="006B3AB6">
      <w:pPr>
        <w:spacing w:line="240" w:lineRule="exact"/>
        <w:jc w:val="left"/>
        <w:rPr>
          <w:rFonts w:eastAsiaTheme="minorHAnsi" w:cstheme="majorBidi"/>
          <w:color w:val="000000" w:themeColor="text1"/>
          <w:szCs w:val="22"/>
          <w:lang w:eastAsia="zh-TW"/>
        </w:rPr>
      </w:pPr>
    </w:p>
    <w:p w14:paraId="47E56F97" w14:textId="77777777" w:rsidR="006B3AB6" w:rsidRPr="00D601A3" w:rsidRDefault="006B3AB6" w:rsidP="006B3AB6">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7.6</w:t>
      </w:r>
      <w:r w:rsidRPr="00D601A3">
        <w:rPr>
          <w:rFonts w:eastAsiaTheme="minorHAnsi" w:cstheme="majorBidi"/>
          <w:b/>
          <w:bCs/>
          <w:caps/>
          <w:color w:val="000000" w:themeColor="text1"/>
          <w:lang w:eastAsia="zh-TW"/>
        </w:rPr>
        <w:tab/>
        <w:t>Procedure for rolling review of WIS centres</w:t>
      </w:r>
      <w:bookmarkStart w:id="178" w:name="_p_512db6c580e748699b62ed8575826e51"/>
      <w:bookmarkEnd w:id="178"/>
    </w:p>
    <w:p w14:paraId="47F6BF75"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7.6.1</w:t>
      </w:r>
      <w:r w:rsidRPr="00D601A3">
        <w:rPr>
          <w:rFonts w:eastAsiaTheme="minorHAnsi" w:cstheme="majorBidi"/>
          <w:color w:val="000000" w:themeColor="text1"/>
          <w:szCs w:val="22"/>
          <w:lang w:eastAsia="zh-TW"/>
        </w:rPr>
        <w:tab/>
        <w:t xml:space="preserve">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2.2.4 and 2.3.4, define how Members hosting GISCs and DCPCs are required to demonstrate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their ability to provide WIS services in compliance with GISC or DCPC functions and responsibilities.</w:t>
      </w:r>
      <w:bookmarkStart w:id="179" w:name="_p_8b15bc2e949c451fa550a5c0698b2451"/>
      <w:bookmarkEnd w:id="179"/>
    </w:p>
    <w:p w14:paraId="601BCFE8"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lastRenderedPageBreak/>
        <w:t>7.6.2</w:t>
      </w:r>
      <w:r w:rsidRPr="00D601A3">
        <w:rPr>
          <w:rFonts w:eastAsiaTheme="minorHAnsi" w:cstheme="majorBidi"/>
          <w:color w:val="000000" w:themeColor="text1"/>
          <w:szCs w:val="22"/>
          <w:lang w:eastAsia="zh-TW"/>
        </w:rPr>
        <w:tab/>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recognizes that for WIS to remain fully functional regular reviews of each NC, DCPC and GISC are required, ensuring their ongoing compliance with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Recommended practices for this rolling review are provided in the </w:t>
      </w:r>
      <w:r w:rsidRPr="00D601A3">
        <w:rPr>
          <w:rFonts w:eastAsiaTheme="minorHAnsi" w:cstheme="majorBidi"/>
          <w:color w:val="0000FF"/>
          <w:szCs w:val="22"/>
          <w:lang w:eastAsia="zh-TW"/>
        </w:rPr>
        <w:t>annex to this paragraph</w:t>
      </w:r>
      <w:r w:rsidRPr="00D601A3">
        <w:rPr>
          <w:rFonts w:eastAsiaTheme="minorHAnsi" w:cstheme="majorBidi"/>
          <w:color w:val="000000" w:themeColor="text1"/>
          <w:szCs w:val="22"/>
          <w:lang w:eastAsia="zh-TW"/>
        </w:rPr>
        <w:t xml:space="preserve"> (Appendix D).</w:t>
      </w:r>
      <w:bookmarkStart w:id="180" w:name="_p_cca926d4def94ec0b4c9c5fd7017c0c4"/>
      <w:bookmarkEnd w:id="180"/>
    </w:p>
    <w:p w14:paraId="2603E068"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p>
    <w:p w14:paraId="7DC4C98C"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bookmarkStart w:id="181" w:name="_p_06287c2429324d14b1dc98a3a90b49ee"/>
      <w:bookmarkEnd w:id="181"/>
      <w:r w:rsidRPr="00D601A3">
        <w:rPr>
          <w:b/>
          <w:caps/>
          <w:color w:val="000000" w:themeColor="text1"/>
          <w:sz w:val="24"/>
          <w:szCs w:val="22"/>
        </w:rPr>
        <w:t>Appendix B. WIS technical specifications – use cases</w:t>
      </w:r>
      <w:bookmarkStart w:id="182" w:name="_p_609a5ca52dab45ebb4cd20a28e271a66"/>
      <w:bookmarkEnd w:id="182"/>
    </w:p>
    <w:p w14:paraId="017502EA"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bookmarkStart w:id="183" w:name="_p_78ce82a2aa4d48cfbaaa75064ba64ce8"/>
      <w:bookmarkEnd w:id="183"/>
      <w:r w:rsidRPr="00D601A3">
        <w:rPr>
          <w:rFonts w:eastAsiaTheme="minorHAnsi" w:cstheme="majorBidi"/>
          <w:color w:val="000000" w:themeColor="text1"/>
          <w:szCs w:val="22"/>
          <w:lang w:eastAsia="zh-TW"/>
        </w:rPr>
        <w:t>…</w:t>
      </w:r>
    </w:p>
    <w:p w14:paraId="00FD72A6" w14:textId="77777777" w:rsidR="006B3AB6" w:rsidRPr="00D601A3" w:rsidRDefault="006B3AB6" w:rsidP="006B3AB6">
      <w:pPr>
        <w:keepNext/>
        <w:spacing w:before="240" w:after="240" w:line="240" w:lineRule="exact"/>
        <w:jc w:val="left"/>
        <w:outlineLvl w:val="8"/>
        <w:rPr>
          <w:b/>
          <w:color w:val="7F7F7F" w:themeColor="text1" w:themeTint="80"/>
          <w:szCs w:val="22"/>
        </w:rPr>
      </w:pPr>
      <w:r w:rsidRPr="00D601A3">
        <w:rPr>
          <w:b/>
          <w:color w:val="7F7F7F" w:themeColor="text1" w:themeTint="80"/>
          <w:szCs w:val="22"/>
        </w:rPr>
        <w:t>Use Case B.11 – Reporting quality of service across WIS centres</w:t>
      </w:r>
    </w:p>
    <w:p w14:paraId="16240128" w14:textId="2BDA972E" w:rsidR="006B3AB6" w:rsidRPr="00D601A3" w:rsidRDefault="006B3AB6" w:rsidP="000D3AD0">
      <w:pPr>
        <w:pStyle w:val="TPSTable"/>
      </w:pPr>
      <w:r w:rsidRPr="000D3AD0">
        <w:t xml:space="preserve">TABLE: Table </w:t>
      </w:r>
      <w:proofErr w:type="spellStart"/>
      <w:r w:rsidRPr="000D3AD0">
        <w:t>with</w:t>
      </w:r>
      <w:proofErr w:type="spellEnd"/>
      <w:r w:rsidRPr="000D3AD0">
        <w:t xml:space="preserve"> </w:t>
      </w:r>
      <w:proofErr w:type="spellStart"/>
      <w:r w:rsidRPr="000D3AD0">
        <w:t>lines</w:t>
      </w:r>
      <w:proofErr w:type="spellEnd"/>
    </w:p>
    <w:tbl>
      <w:tblPr>
        <w:tblStyle w:val="TableGrid"/>
        <w:tblW w:w="5000" w:type="pct"/>
        <w:jc w:val="center"/>
        <w:tblCellMar>
          <w:top w:w="60" w:type="dxa"/>
          <w:left w:w="80" w:type="dxa"/>
          <w:bottom w:w="60" w:type="dxa"/>
          <w:right w:w="80" w:type="dxa"/>
        </w:tblCellMar>
        <w:tblLook w:val="01E0" w:firstRow="1" w:lastRow="1" w:firstColumn="1" w:lastColumn="1" w:noHBand="0" w:noVBand="0"/>
      </w:tblPr>
      <w:tblGrid>
        <w:gridCol w:w="1890"/>
        <w:gridCol w:w="7739"/>
      </w:tblGrid>
      <w:tr w:rsidR="006B3AB6" w:rsidRPr="00D601A3" w14:paraId="1F2D8FAA" w14:textId="77777777" w:rsidTr="006B3AB6">
        <w:trPr>
          <w:jc w:val="center"/>
        </w:trPr>
        <w:tc>
          <w:tcPr>
            <w:tcW w:w="1911" w:type="dxa"/>
          </w:tcPr>
          <w:p w14:paraId="7E4D1901"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Use Case goal</w:t>
            </w:r>
          </w:p>
        </w:tc>
        <w:tc>
          <w:tcPr>
            <w:tcW w:w="8051" w:type="dxa"/>
          </w:tcPr>
          <w:p w14:paraId="6EC53921"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Managers of WIS centres receive performance reports of operations against agreed quality of service indicators.</w:t>
            </w:r>
            <w:bookmarkStart w:id="184" w:name="_p_54149b7f99db402787ea0776ef9b6e5f"/>
            <w:bookmarkEnd w:id="184"/>
          </w:p>
        </w:tc>
      </w:tr>
      <w:tr w:rsidR="006B3AB6" w:rsidRPr="00D601A3" w14:paraId="18BED1C8" w14:textId="77777777" w:rsidTr="006B3AB6">
        <w:trPr>
          <w:jc w:val="center"/>
        </w:trPr>
        <w:tc>
          <w:tcPr>
            <w:tcW w:w="1911" w:type="dxa"/>
          </w:tcPr>
          <w:p w14:paraId="31ED3D28"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Actors</w:t>
            </w:r>
          </w:p>
        </w:tc>
        <w:tc>
          <w:tcPr>
            <w:tcW w:w="8051" w:type="dxa"/>
          </w:tcPr>
          <w:p w14:paraId="754FFD8C"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w:t>
            </w:r>
            <w:bookmarkStart w:id="185" w:name="_p_880ce31953324b3f916b12bd583e1c7c"/>
            <w:bookmarkEnd w:id="185"/>
          </w:p>
        </w:tc>
      </w:tr>
      <w:tr w:rsidR="006B3AB6" w:rsidRPr="00D601A3" w14:paraId="5DF3B9AB" w14:textId="77777777" w:rsidTr="006B3AB6">
        <w:trPr>
          <w:jc w:val="center"/>
        </w:trPr>
        <w:tc>
          <w:tcPr>
            <w:tcW w:w="1911" w:type="dxa"/>
          </w:tcPr>
          <w:p w14:paraId="6B82AB1D"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Preconditions</w:t>
            </w:r>
          </w:p>
        </w:tc>
        <w:tc>
          <w:tcPr>
            <w:tcW w:w="8051" w:type="dxa"/>
          </w:tcPr>
          <w:p w14:paraId="0EEB5FFD" w14:textId="77777777" w:rsidR="006B3AB6" w:rsidRPr="00D601A3" w:rsidRDefault="006B3AB6" w:rsidP="006B3AB6">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(1)</w:t>
            </w:r>
            <w:r w:rsidRPr="00D601A3">
              <w:rPr>
                <w:rFonts w:eastAsiaTheme="minorHAnsi" w:cstheme="majorBidi"/>
                <w:color w:val="000000" w:themeColor="text1"/>
                <w:sz w:val="18"/>
                <w:lang w:eastAsia="zh-TW"/>
              </w:rPr>
              <w:tab/>
              <w:t xml:space="preserve">Measurable quality of service indicators </w:t>
            </w:r>
            <w:proofErr w:type="gramStart"/>
            <w:r w:rsidRPr="00D601A3">
              <w:rPr>
                <w:rFonts w:eastAsiaTheme="minorHAnsi" w:cstheme="majorBidi"/>
                <w:color w:val="000000" w:themeColor="text1"/>
                <w:sz w:val="18"/>
                <w:lang w:eastAsia="zh-TW"/>
              </w:rPr>
              <w:t>are</w:t>
            </w:r>
            <w:proofErr w:type="gramEnd"/>
            <w:r w:rsidRPr="00D601A3">
              <w:rPr>
                <w:rFonts w:eastAsiaTheme="minorHAnsi" w:cstheme="majorBidi"/>
                <w:color w:val="000000" w:themeColor="text1"/>
                <w:sz w:val="18"/>
                <w:lang w:eastAsia="zh-TW"/>
              </w:rPr>
              <w:t xml:space="preserve"> agreed;</w:t>
            </w:r>
            <w:bookmarkStart w:id="186" w:name="_p_079c34dd6ee84e4eaf037db05f046601"/>
            <w:bookmarkEnd w:id="186"/>
          </w:p>
          <w:p w14:paraId="76CE287A" w14:textId="77777777" w:rsidR="006B3AB6" w:rsidRPr="00D601A3" w:rsidRDefault="006B3AB6" w:rsidP="006B3AB6">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(2)</w:t>
            </w:r>
            <w:r w:rsidRPr="00D601A3">
              <w:rPr>
                <w:rFonts w:eastAsiaTheme="minorHAnsi" w:cstheme="majorBidi"/>
                <w:color w:val="000000" w:themeColor="text1"/>
                <w:sz w:val="18"/>
                <w:lang w:eastAsia="zh-TW"/>
              </w:rPr>
              <w:tab/>
              <w:t>Schedule of reporting and specifics of reporting formats are agreed.</w:t>
            </w:r>
            <w:bookmarkStart w:id="187" w:name="_p_4c558892d3674725beff5b6b03875341"/>
            <w:bookmarkStart w:id="188" w:name="_p_7aafea041b254d2fbf331e48d6e7b84c"/>
            <w:bookmarkStart w:id="189" w:name="_p_363616ec92214724b8e58522ded52381"/>
            <w:bookmarkStart w:id="190" w:name="_p_a0abea39b3b64837a95e0b63b46ad25a"/>
            <w:bookmarkStart w:id="191" w:name="_p_974014b7e8e54a1eb038b64fb3b83ff4"/>
            <w:bookmarkStart w:id="192" w:name="_p_fdc3ea5c003241178e0fd4e43e62388f"/>
            <w:bookmarkStart w:id="193" w:name="_p_2978c0982c4b463981f3d46c8f196a3e"/>
            <w:bookmarkStart w:id="194" w:name="_p_6812ab2d630d487498e15ccc2da69dd2"/>
            <w:bookmarkStart w:id="195" w:name="_p_de6245bb33e84f05a1cc27d504e48243"/>
            <w:bookmarkStart w:id="196" w:name="_p_0cba34f3f70c4dd98f3715364242d965"/>
            <w:bookmarkStart w:id="197" w:name="_p_0c951571b8d44463b198ece012ce7641"/>
            <w:bookmarkStart w:id="198" w:name="_p_b19fac894da849f09625e76c5b45e6cd"/>
            <w:bookmarkStart w:id="199" w:name="_p_b7ff07decc00438ba3f97e91195db971"/>
            <w:bookmarkStart w:id="200" w:name="_p_f50adc2e98e74535aa320c45bebf60fb"/>
            <w:bookmarkStart w:id="201" w:name="_p_f08a95cbce704fc7877042449e6f9537"/>
            <w:bookmarkStart w:id="202" w:name="_p_feaed1733fe942b486ee97e243ccfc5f"/>
            <w:bookmarkStart w:id="203" w:name="_p_a94e2b8509444f59a6094ae977de95c9"/>
            <w:bookmarkStart w:id="204" w:name="_p_38ada5e0d3d84dbc959130067c4e46b5"/>
            <w:bookmarkStart w:id="205" w:name="_p_8513c1dfc1784a3a8159a9427b320d3d"/>
            <w:bookmarkStart w:id="206" w:name="_p_601ee51fe38642c2920cabb1002362d4"/>
            <w:bookmarkStart w:id="207" w:name="_p_03fafa7a37bd4ca3b1c601db9ee4a24a"/>
            <w:bookmarkStart w:id="208" w:name="_p_ba4162765c93442c914f1b72efd776d1"/>
            <w:bookmarkStart w:id="209" w:name="_p_05416d2506b54a779cf5ae264ad06bda"/>
            <w:bookmarkStart w:id="210" w:name="_p_b5976b21daca435a991e70266c38f763"/>
            <w:bookmarkStart w:id="211" w:name="_p_5f9f70cf65464fbb9a0ed56322f750e4"/>
            <w:bookmarkStart w:id="212" w:name="_p_cab70abc24694b55a325f4edb1609e69"/>
            <w:bookmarkStart w:id="213" w:name="_p_153e9591fca642f089206b16cd47e0cd"/>
            <w:bookmarkStart w:id="214" w:name="_p_365a0c35ab2b470e9262b333f05dc98c"/>
            <w:bookmarkStart w:id="215" w:name="_p_deb6499c7a104acc880b839fcff70d9a"/>
            <w:bookmarkStart w:id="216" w:name="_p_66932474d43e4571b258353d7c7994a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r>
      <w:tr w:rsidR="006B3AB6" w:rsidRPr="00D601A3" w14:paraId="3BEC4428" w14:textId="77777777" w:rsidTr="006B3AB6">
        <w:trPr>
          <w:jc w:val="center"/>
        </w:trPr>
        <w:tc>
          <w:tcPr>
            <w:tcW w:w="1911" w:type="dxa"/>
          </w:tcPr>
          <w:p w14:paraId="6A26BDF2"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Post</w:t>
            </w:r>
            <w:r w:rsidRPr="00D601A3">
              <w:rPr>
                <w:rFonts w:eastAsiaTheme="minorHAnsi" w:cstheme="majorBidi"/>
                <w:color w:val="000000" w:themeColor="text1"/>
                <w:spacing w:val="-4"/>
                <w:sz w:val="18"/>
                <w:lang w:eastAsia="zh-TW"/>
              </w:rPr>
              <w:noBreakHyphen/>
              <w:t>conditions</w:t>
            </w:r>
          </w:p>
        </w:tc>
        <w:tc>
          <w:tcPr>
            <w:tcW w:w="8051" w:type="dxa"/>
          </w:tcPr>
          <w:p w14:paraId="6B51CB2C"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 have the performance information needed to manage WIS operations across the range of GISC, DCPC and NC services.</w:t>
            </w:r>
            <w:bookmarkStart w:id="217" w:name="_p_f40427bf631348aeb191a3d060059bed"/>
            <w:bookmarkEnd w:id="217"/>
          </w:p>
        </w:tc>
      </w:tr>
      <w:tr w:rsidR="006B3AB6" w:rsidRPr="00D601A3" w14:paraId="6B0745EC" w14:textId="77777777" w:rsidTr="006B3AB6">
        <w:trPr>
          <w:jc w:val="center"/>
        </w:trPr>
        <w:tc>
          <w:tcPr>
            <w:tcW w:w="1911" w:type="dxa"/>
          </w:tcPr>
          <w:p w14:paraId="71FF7F08"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Normal flow</w:t>
            </w:r>
          </w:p>
        </w:tc>
        <w:tc>
          <w:tcPr>
            <w:tcW w:w="8051" w:type="dxa"/>
          </w:tcPr>
          <w:p w14:paraId="71B94133"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Following a mutually agreed schedule, all WIS centre managers send performance reports of operations against agreed quality of service indicators. </w:t>
            </w:r>
            <w:bookmarkStart w:id="218" w:name="_p_772155d00b4e44da93e72fde1389a274"/>
            <w:bookmarkEnd w:id="218"/>
          </w:p>
        </w:tc>
      </w:tr>
      <w:tr w:rsidR="006B3AB6" w:rsidRPr="00D601A3" w14:paraId="30C7715F" w14:textId="77777777" w:rsidTr="006B3AB6">
        <w:trPr>
          <w:jc w:val="center"/>
        </w:trPr>
        <w:tc>
          <w:tcPr>
            <w:tcW w:w="1911" w:type="dxa"/>
          </w:tcPr>
          <w:p w14:paraId="11126D71"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Notes and issues</w:t>
            </w:r>
          </w:p>
        </w:tc>
        <w:tc>
          <w:tcPr>
            <w:tcW w:w="8051" w:type="dxa"/>
          </w:tcPr>
          <w:p w14:paraId="0AFD4186"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It can be anticipated that WIS will eventually have agreements that address quality of service requirements. These should include data and network security as well as performance and reliability. </w:t>
            </w:r>
            <w:r w:rsidRPr="00D601A3">
              <w:rPr>
                <w:rFonts w:eastAsiaTheme="minorHAnsi" w:cstheme="majorBidi"/>
                <w:strike/>
                <w:color w:val="FF0000"/>
                <w:spacing w:val="-4"/>
                <w:sz w:val="18"/>
                <w:u w:val="dash"/>
                <w:lang w:eastAsia="zh-TW"/>
              </w:rPr>
              <w:t>CBS</w:t>
            </w:r>
            <w:r w:rsidRPr="00D601A3">
              <w:rPr>
                <w:rFonts w:eastAsiaTheme="minorHAnsi" w:cstheme="majorBidi"/>
                <w:color w:val="008000"/>
                <w:spacing w:val="-4"/>
                <w:sz w:val="18"/>
                <w:u w:val="dash"/>
                <w:lang w:eastAsia="zh-TW"/>
              </w:rPr>
              <w:t>INFCOM</w:t>
            </w:r>
            <w:r w:rsidRPr="00D601A3">
              <w:rPr>
                <w:rFonts w:eastAsiaTheme="minorHAnsi" w:cstheme="majorBidi"/>
                <w:color w:val="000000" w:themeColor="text1"/>
                <w:spacing w:val="-4"/>
                <w:sz w:val="18"/>
                <w:lang w:eastAsia="zh-TW"/>
              </w:rPr>
              <w:t xml:space="preserve"> is investigating monitoring processes and reviewing established procedures for the World Weather Watch.</w:t>
            </w:r>
            <w:bookmarkStart w:id="219" w:name="_p_2a84e1c922d14220a94b458d9e187cb4"/>
            <w:bookmarkEnd w:id="219"/>
          </w:p>
        </w:tc>
      </w:tr>
      <w:tr w:rsidR="006B3AB6" w:rsidRPr="00D601A3" w14:paraId="6AA8866E" w14:textId="77777777" w:rsidTr="006B3AB6">
        <w:trPr>
          <w:jc w:val="center"/>
        </w:trPr>
        <w:tc>
          <w:tcPr>
            <w:tcW w:w="1911" w:type="dxa"/>
          </w:tcPr>
          <w:p w14:paraId="6E550C1F"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w:t>
            </w:r>
          </w:p>
        </w:tc>
        <w:tc>
          <w:tcPr>
            <w:tcW w:w="8051" w:type="dxa"/>
          </w:tcPr>
          <w:p w14:paraId="4FBEED75"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30 June 2014</w:t>
            </w:r>
            <w:bookmarkStart w:id="220" w:name="_p_9c5b0ac64aef4c3d993598350df78eb1"/>
            <w:bookmarkEnd w:id="220"/>
          </w:p>
        </w:tc>
      </w:tr>
      <w:tr w:rsidR="006B3AB6" w:rsidRPr="00D601A3" w14:paraId="3D7AC254" w14:textId="77777777" w:rsidTr="006B3AB6">
        <w:trPr>
          <w:jc w:val="center"/>
        </w:trPr>
        <w:tc>
          <w:tcPr>
            <w:tcW w:w="1911" w:type="dxa"/>
          </w:tcPr>
          <w:p w14:paraId="5E3A1D80"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 by</w:t>
            </w:r>
          </w:p>
        </w:tc>
        <w:tc>
          <w:tcPr>
            <w:tcW w:w="8051" w:type="dxa"/>
          </w:tcPr>
          <w:p w14:paraId="768A94C8" w14:textId="77777777" w:rsidR="006B3AB6" w:rsidRPr="00D601A3" w:rsidRDefault="006B3AB6" w:rsidP="006B3AB6">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WMO Secretariat</w:t>
            </w:r>
            <w:bookmarkStart w:id="221" w:name="_p_5cfd6c5896ab4d2e9023223a075726d4"/>
            <w:bookmarkEnd w:id="221"/>
          </w:p>
        </w:tc>
      </w:tr>
    </w:tbl>
    <w:p w14:paraId="297DEC28" w14:textId="77777777" w:rsidR="006B3AB6" w:rsidRPr="00D601A3" w:rsidRDefault="006B3AB6" w:rsidP="006B3AB6">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222" w:name="_p_2f25886d10104b0ea4e51f510fc913ce"/>
      <w:bookmarkEnd w:id="222"/>
    </w:p>
    <w:p w14:paraId="5ED973A0" w14:textId="77777777" w:rsidR="006B3AB6" w:rsidRPr="00D601A3" w:rsidRDefault="006B3AB6" w:rsidP="006B3AB6">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5735AAB3"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C. WIS demonstration test cases</w:t>
      </w:r>
      <w:bookmarkStart w:id="223" w:name="_p_e7f33936aefa4e73ab9e62198e609fdc"/>
      <w:bookmarkEnd w:id="223"/>
    </w:p>
    <w:p w14:paraId="40E26C3F" w14:textId="77777777" w:rsidR="006B3AB6" w:rsidRPr="00D601A3" w:rsidRDefault="006B3AB6" w:rsidP="006B3AB6">
      <w:pPr>
        <w:keepNext/>
        <w:tabs>
          <w:tab w:val="clear" w:pos="1134"/>
        </w:tabs>
        <w:spacing w:before="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General</w:t>
      </w:r>
      <w:bookmarkStart w:id="224" w:name="_p_fe68aa07326f4cb0807fc165299d800d"/>
      <w:bookmarkEnd w:id="224"/>
    </w:p>
    <w:p w14:paraId="495F70D9"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6D790501" w14:textId="77777777" w:rsidR="006B3AB6" w:rsidRPr="00D601A3" w:rsidRDefault="006B3AB6" w:rsidP="006B3AB6">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2.</w:t>
      </w:r>
      <w:r w:rsidRPr="00D601A3">
        <w:rPr>
          <w:rFonts w:eastAsiaTheme="minorHAnsi" w:cstheme="majorBidi"/>
          <w:color w:val="000000" w:themeColor="text1"/>
          <w:szCs w:val="22"/>
          <w:lang w:eastAsia="zh-TW"/>
        </w:rPr>
        <w:tab/>
        <w:t xml:space="preserve">The guidelines for DCPCs and GISCs on how to demonstrate their compliance with the requirements established by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are available online at </w:t>
      </w:r>
      <w:hyperlink r:id="rId51" w:history="1">
        <w:r w:rsidRPr="00D601A3">
          <w:rPr>
            <w:rFonts w:eastAsiaTheme="minorHAnsi" w:cstheme="majorBidi"/>
            <w:color w:val="0000FF"/>
            <w:szCs w:val="22"/>
            <w:lang w:eastAsia="zh-TW"/>
          </w:rPr>
          <w:t>https://community.wmo.int/activity-areas/wis</w:t>
        </w:r>
      </w:hyperlink>
      <w:r w:rsidRPr="00D601A3">
        <w:rPr>
          <w:rFonts w:eastAsiaTheme="minorHAnsi" w:cstheme="majorBidi"/>
          <w:color w:val="000000" w:themeColor="text1"/>
          <w:szCs w:val="22"/>
          <w:lang w:eastAsia="zh-TW"/>
        </w:rPr>
        <w:t>.</w:t>
      </w:r>
      <w:bookmarkStart w:id="225" w:name="_p_c23afa2735284ba0899ec3cd3a5892ad"/>
      <w:bookmarkEnd w:id="225"/>
    </w:p>
    <w:p w14:paraId="56C1DED7" w14:textId="77777777" w:rsidR="006B3AB6" w:rsidRPr="00D601A3" w:rsidRDefault="006B3AB6" w:rsidP="006B3AB6">
      <w:pPr>
        <w:pBdr>
          <w:bottom w:val="single" w:sz="6" w:space="1" w:color="auto"/>
        </w:pBdr>
        <w:spacing w:after="240" w:line="240" w:lineRule="exact"/>
        <w:jc w:val="left"/>
        <w:rPr>
          <w:rFonts w:eastAsiaTheme="minorHAnsi" w:cstheme="majorBidi"/>
          <w:color w:val="008000"/>
          <w:szCs w:val="22"/>
          <w:u w:val="dash"/>
          <w:lang w:eastAsia="zh-TW"/>
        </w:rPr>
      </w:pPr>
    </w:p>
    <w:p w14:paraId="668EB219" w14:textId="77777777" w:rsidR="006B3AB6" w:rsidRPr="00D601A3" w:rsidRDefault="006B3AB6" w:rsidP="006B3AB6">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D. Annexes to paragraphs 7.4.1, 7.5.1 and 7.6.2 AND 8.7</w:t>
      </w:r>
      <w:bookmarkStart w:id="226" w:name="_p_367f494d81d14312b38773e7f8f4371c"/>
      <w:bookmarkEnd w:id="226"/>
    </w:p>
    <w:p w14:paraId="0B535AAD" w14:textId="77777777" w:rsidR="006B3AB6" w:rsidRPr="00D601A3" w:rsidRDefault="006B3AB6" w:rsidP="006B3AB6">
      <w:pPr>
        <w:keepNext/>
        <w:tabs>
          <w:tab w:val="clear" w:pos="1134"/>
        </w:tabs>
        <w:spacing w:after="240" w:line="240" w:lineRule="exact"/>
        <w:jc w:val="left"/>
        <w:rPr>
          <w:rFonts w:eastAsiaTheme="minorHAnsi" w:cstheme="majorBidi"/>
          <w:b/>
          <w:color w:val="000000" w:themeColor="text1"/>
          <w:lang w:eastAsia="zh-TW"/>
        </w:rPr>
      </w:pPr>
    </w:p>
    <w:p w14:paraId="17CA606A" w14:textId="77777777" w:rsidR="006B3AB6" w:rsidRPr="00D601A3" w:rsidRDefault="006B3AB6" w:rsidP="006B3AB6">
      <w:pPr>
        <w:keepNext/>
        <w:tabs>
          <w:tab w:val="clear" w:pos="1134"/>
        </w:tabs>
        <w:spacing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Annex to paragraph 7.4.1: Procedure for changing principal GISC</w:t>
      </w:r>
      <w:bookmarkStart w:id="227" w:name="_p_b8a934576dc34cbcbae443e2c38f834f"/>
      <w:bookmarkEnd w:id="227"/>
    </w:p>
    <w:p w14:paraId="49E17383"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69193A7C"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4.</w:t>
      </w:r>
      <w:r w:rsidRPr="00D601A3">
        <w:rPr>
          <w:rFonts w:eastAsiaTheme="minorHAnsi" w:cstheme="majorBidi"/>
          <w:color w:val="000000" w:themeColor="text1"/>
          <w:szCs w:val="22"/>
          <w:lang w:eastAsia="zh-TW"/>
        </w:rPr>
        <w:tab/>
        <w:t xml:space="preserve">The WMO Secretariat shall inform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of the change, with copy to the original and new principal GISC, and ask the Commission to prepare an update to the </w:t>
      </w:r>
      <w:r w:rsidRPr="00D601A3">
        <w:rPr>
          <w:rFonts w:eastAsiaTheme="minorHAnsi" w:cstheme="majorBidi"/>
          <w:i/>
          <w:iCs/>
          <w:color w:val="000000" w:themeColor="text1"/>
          <w:szCs w:val="22"/>
          <w:lang w:eastAsia="zh-TW"/>
        </w:rPr>
        <w:t>Manual on WIS</w:t>
      </w:r>
      <w:r w:rsidRPr="00D601A3">
        <w:rPr>
          <w:rFonts w:eastAsiaTheme="minorHAnsi" w:cstheme="majorBidi"/>
          <w:i/>
          <w:color w:val="0000FF"/>
          <w:szCs w:val="22"/>
          <w:lang w:eastAsia="zh-TW"/>
        </w:rPr>
        <w:t>,</w:t>
      </w:r>
      <w:r w:rsidRPr="00D601A3">
        <w:rPr>
          <w:rFonts w:eastAsiaTheme="minorHAnsi" w:cstheme="majorBidi"/>
          <w:color w:val="000000" w:themeColor="text1"/>
          <w:szCs w:val="22"/>
          <w:lang w:eastAsia="zh-TW"/>
        </w:rPr>
        <w:t xml:space="preserve">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B.</w:t>
      </w:r>
      <w:bookmarkStart w:id="228" w:name="_p_8c0ea07c3c66447dbbf796e972f24ad0"/>
      <w:bookmarkEnd w:id="228"/>
    </w:p>
    <w:p w14:paraId="07E59558" w14:textId="77777777" w:rsidR="006B3AB6" w:rsidRPr="00D601A3" w:rsidRDefault="006B3AB6" w:rsidP="006B3AB6">
      <w:pPr>
        <w:keepNext/>
        <w:tabs>
          <w:tab w:val="clear" w:pos="1134"/>
        </w:tabs>
        <w:spacing w:before="480"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lastRenderedPageBreak/>
        <w:t>Annex to paragraph 7.6.2: Recommended practices for the rolling review of WIS centres</w:t>
      </w:r>
      <w:bookmarkStart w:id="229" w:name="_p_f1b10b914f6a468bae30c275fc534880"/>
      <w:bookmarkEnd w:id="229"/>
    </w:p>
    <w:p w14:paraId="0D9F12D6" w14:textId="77777777" w:rsidR="006B3AB6" w:rsidRPr="00D601A3" w:rsidRDefault="006B3AB6" w:rsidP="006B3AB6">
      <w:pPr>
        <w:tabs>
          <w:tab w:val="clear" w:pos="1134"/>
          <w:tab w:val="left" w:pos="720"/>
        </w:tabs>
        <w:spacing w:after="240" w:line="200" w:lineRule="exact"/>
        <w:jc w:val="left"/>
        <w:rPr>
          <w:color w:val="000000" w:themeColor="text1"/>
          <w:sz w:val="16"/>
          <w:szCs w:val="22"/>
        </w:rPr>
      </w:pPr>
      <w:bookmarkStart w:id="230" w:name="_p_d04bd8623e3e45b5bfebbd35c69fb588"/>
      <w:bookmarkEnd w:id="230"/>
      <w:r w:rsidRPr="00D601A3">
        <w:rPr>
          <w:strike/>
          <w:color w:val="FF0000"/>
          <w:sz w:val="16"/>
          <w:szCs w:val="22"/>
          <w:u w:val="dash"/>
        </w:rPr>
        <w:t>Note:</w:t>
      </w:r>
      <w:r w:rsidRPr="00D601A3">
        <w:rPr>
          <w:strike/>
          <w:color w:val="FF0000"/>
          <w:sz w:val="16"/>
          <w:szCs w:val="22"/>
          <w:u w:val="dash"/>
        </w:rPr>
        <w:tab/>
        <w:t>If the structure of CBS changes, all references to Open Area Programme Group (OPAG), Implementation Coordination Team (ICT), Expert Team (ET) or Task Team (TT) are intended to apply to successors of the named bodies.</w:t>
      </w:r>
    </w:p>
    <w:p w14:paraId="2AA24242"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1.</w:t>
      </w:r>
      <w:r w:rsidRPr="00D601A3">
        <w:rPr>
          <w:rFonts w:eastAsiaTheme="minorHAnsi" w:cstheme="majorBidi"/>
          <w:b/>
          <w:color w:val="000000" w:themeColor="text1"/>
          <w:lang w:eastAsia="zh-TW"/>
        </w:rPr>
        <w:tab/>
        <w:t>Background</w:t>
      </w:r>
      <w:bookmarkStart w:id="231" w:name="_p_bfd7d3e2fa6b443389a9e5e4b5984036"/>
      <w:bookmarkEnd w:id="231"/>
    </w:p>
    <w:p w14:paraId="2DD49F64"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responsible for certification of WIS centres’ compliance with the WIS technical specifications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D.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will </w:t>
      </w:r>
      <w:proofErr w:type="gramStart"/>
      <w:r w:rsidRPr="00D601A3">
        <w:rPr>
          <w:rFonts w:eastAsiaTheme="minorHAnsi" w:cstheme="majorBidi"/>
          <w:color w:val="000000" w:themeColor="text1"/>
          <w:szCs w:val="22"/>
          <w:lang w:eastAsia="zh-TW"/>
        </w:rPr>
        <w:t xml:space="preserve">maintain </w:t>
      </w:r>
      <w:r w:rsidRPr="00D601A3">
        <w:rPr>
          <w:rFonts w:eastAsiaTheme="minorHAnsi" w:cstheme="majorBidi"/>
          <w:strike/>
          <w:color w:val="FF0000"/>
          <w:szCs w:val="22"/>
          <w:u w:val="dash"/>
          <w:lang w:eastAsia="zh-TW"/>
        </w:rPr>
        <w:t>,</w:t>
      </w:r>
      <w:proofErr w:type="gramEnd"/>
      <w:r w:rsidRPr="00D601A3">
        <w:rPr>
          <w:rFonts w:eastAsiaTheme="minorHAnsi" w:cstheme="majorBidi"/>
          <w:strike/>
          <w:color w:val="FF0000"/>
          <w:szCs w:val="22"/>
          <w:u w:val="dash"/>
          <w:lang w:eastAsia="zh-TW"/>
        </w:rPr>
        <w:t xml:space="preserve"> within the structure of its OPAG on Information Systems and Services (OPAG</w:t>
      </w:r>
      <w:r w:rsidRPr="00D601A3">
        <w:rPr>
          <w:rFonts w:eastAsiaTheme="minorHAnsi" w:cstheme="majorBidi"/>
          <w:strike/>
          <w:color w:val="FF0000"/>
          <w:szCs w:val="22"/>
          <w:u w:val="dash"/>
          <w:lang w:eastAsia="zh-TW"/>
        </w:rPr>
        <w:noBreakHyphen/>
        <w:t xml:space="preserve">ISS), or its successor, </w:t>
      </w:r>
      <w:r w:rsidRPr="00D601A3">
        <w:rPr>
          <w:rFonts w:eastAsiaTheme="minorHAnsi" w:cstheme="majorBidi"/>
          <w:color w:val="000000" w:themeColor="text1"/>
          <w:szCs w:val="22"/>
          <w:lang w:eastAsia="zh-TW"/>
        </w:rPr>
        <w:t xml:space="preserve">a team to coordinate audits and certification of WIS centres. </w:t>
      </w:r>
      <w:proofErr w:type="gramStart"/>
      <w:r w:rsidRPr="00D601A3">
        <w:rPr>
          <w:rFonts w:eastAsiaTheme="minorHAnsi" w:cstheme="majorBidi"/>
          <w:color w:val="000000" w:themeColor="text1"/>
          <w:szCs w:val="22"/>
          <w:lang w:eastAsia="zh-TW"/>
        </w:rPr>
        <w:t>For the purpose of</w:t>
      </w:r>
      <w:proofErr w:type="gramEnd"/>
      <w:r w:rsidRPr="00D601A3">
        <w:rPr>
          <w:rFonts w:eastAsiaTheme="minorHAnsi" w:cstheme="majorBidi"/>
          <w:color w:val="000000" w:themeColor="text1"/>
          <w:szCs w:val="22"/>
          <w:lang w:eastAsia="zh-TW"/>
        </w:rPr>
        <w:t xml:space="preserve"> this Guide, the team or its equivalent group of experts is referred to as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w:t>
      </w:r>
      <w:bookmarkStart w:id="232" w:name="_p_2e33f635baea45cb93a2e34fed06a211"/>
      <w:bookmarkEnd w:id="232"/>
    </w:p>
    <w:p w14:paraId="50F388C2"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Audits and certifications will be carried out in line with the principles established in the </w:t>
      </w:r>
      <w:hyperlink r:id="rId52"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General Meteorological Standards and Recommended Practices, Part VII.</w:t>
      </w:r>
      <w:bookmarkStart w:id="233" w:name="_p_fea75fab0c6e41bc8a786f244240ad49"/>
      <w:bookmarkEnd w:id="233"/>
    </w:p>
    <w:p w14:paraId="29D2549E"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2.</w:t>
      </w:r>
      <w:r w:rsidRPr="00D601A3">
        <w:rPr>
          <w:rFonts w:eastAsiaTheme="minorHAnsi" w:cstheme="majorBidi"/>
          <w:b/>
          <w:color w:val="000000" w:themeColor="text1"/>
          <w:lang w:eastAsia="zh-TW"/>
        </w:rPr>
        <w:tab/>
        <w:t>Auditing and certification</w:t>
      </w:r>
      <w:bookmarkStart w:id="234" w:name="_p_f3f106d42eb844e2ba59439c03d469fd"/>
      <w:bookmarkEnd w:id="234"/>
    </w:p>
    <w:p w14:paraId="0504F896"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Auditors and certifiers shall be or shall become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must have relevant technical or auditing experience. They must be members (core or associate) of </w:t>
      </w:r>
      <w:r w:rsidRPr="00D601A3">
        <w:rPr>
          <w:rFonts w:eastAsiaTheme="minorHAnsi" w:cstheme="majorBidi"/>
          <w:strike/>
          <w:color w:val="FF0000"/>
          <w:szCs w:val="22"/>
          <w:u w:val="dash"/>
          <w:lang w:eastAsia="zh-TW"/>
        </w:rPr>
        <w:t>an OPAG</w:t>
      </w:r>
      <w:r w:rsidRPr="00D601A3">
        <w:rPr>
          <w:rFonts w:eastAsiaTheme="minorHAnsi" w:cstheme="majorBidi"/>
          <w:strike/>
          <w:color w:val="FF0000"/>
          <w:szCs w:val="22"/>
          <w:u w:val="dash"/>
          <w:lang w:eastAsia="zh-TW"/>
        </w:rPr>
        <w:noBreakHyphen/>
        <w:t xml:space="preserve">ISS expert </w:t>
      </w:r>
      <w:proofErr w:type="spellStart"/>
      <w:r w:rsidRPr="00D601A3">
        <w:rPr>
          <w:rFonts w:eastAsiaTheme="minorHAnsi" w:cstheme="majorBidi"/>
          <w:strike/>
          <w:color w:val="FF0000"/>
          <w:szCs w:val="22"/>
          <w:u w:val="dash"/>
          <w:lang w:eastAsia="zh-TW"/>
        </w:rPr>
        <w:t>team</w:t>
      </w:r>
      <w:r w:rsidRPr="00D601A3">
        <w:rPr>
          <w:rFonts w:eastAsiaTheme="minorHAnsi" w:cstheme="majorBidi"/>
          <w:color w:val="008000"/>
          <w:szCs w:val="22"/>
          <w:u w:val="dash"/>
          <w:lang w:eastAsia="zh-TW"/>
        </w:rPr>
        <w:t>the</w:t>
      </w:r>
      <w:proofErr w:type="spellEnd"/>
      <w:r w:rsidRPr="00D601A3">
        <w:rPr>
          <w:rFonts w:eastAsiaTheme="minorHAnsi" w:cstheme="majorBidi"/>
          <w:color w:val="008000"/>
          <w:szCs w:val="22"/>
          <w:u w:val="dash"/>
          <w:lang w:eastAsia="zh-TW"/>
        </w:rPr>
        <w:t xml:space="preserve"> Standing Committee on Information Management and Technology</w:t>
      </w:r>
      <w:r w:rsidRPr="00D601A3">
        <w:rPr>
          <w:rFonts w:eastAsiaTheme="minorHAnsi" w:cstheme="majorBidi"/>
          <w:color w:val="000000" w:themeColor="text1"/>
          <w:szCs w:val="22"/>
          <w:lang w:eastAsia="zh-TW"/>
        </w:rPr>
        <w:t xml:space="preserve"> or have written commitment of the Permanent Representative of their country with WMO allowing them to participate as members of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New members will be mentored by a nominated existing expert. Note that regional diversity of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is essential.</w:t>
      </w:r>
      <w:bookmarkStart w:id="235" w:name="_p_fabf055a9f684ed1961399fd2a4025ec"/>
      <w:bookmarkEnd w:id="235"/>
    </w:p>
    <w:p w14:paraId="2AC13509"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Access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workspace and online databases is restricted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and the WMO Secretariat.</w:t>
      </w:r>
      <w:bookmarkStart w:id="236" w:name="_p_7a7155fa744043a3b160bf02ed031da4"/>
      <w:bookmarkEnd w:id="236"/>
    </w:p>
    <w:p w14:paraId="511C69FE"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2.1</w:t>
      </w:r>
      <w:r w:rsidRPr="00D601A3">
        <w:rPr>
          <w:rFonts w:eastAsiaTheme="minorHAnsi" w:cstheme="majorBidi"/>
          <w:b/>
          <w:i/>
          <w:color w:val="000000" w:themeColor="text1"/>
          <w:szCs w:val="22"/>
          <w:lang w:eastAsia="zh-TW"/>
        </w:rPr>
        <w:tab/>
        <w:t>GISC audits</w:t>
      </w:r>
      <w:bookmarkStart w:id="237" w:name="_p_487fa8d2147a41b3ba137fd5a88b6fca"/>
      <w:bookmarkEnd w:id="237"/>
    </w:p>
    <w:p w14:paraId="4A1B194D" w14:textId="77777777" w:rsidR="006B3AB6" w:rsidRPr="00D601A3" w:rsidRDefault="006B3AB6" w:rsidP="006B3AB6">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on behalf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is responsible for auditing and certification of GISCs.</w:t>
      </w:r>
      <w:bookmarkStart w:id="238" w:name="_p_1491817040aa41f0a2b5a859b769c955"/>
      <w:bookmarkEnd w:id="238"/>
    </w:p>
    <w:p w14:paraId="0CA68B9F"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bookmarkStart w:id="239" w:name="_p_a4478161ad5846b5b767ff2e2f1378b2"/>
      <w:bookmarkEnd w:id="239"/>
      <w:r w:rsidRPr="00D601A3">
        <w:rPr>
          <w:rFonts w:eastAsiaTheme="minorHAnsi" w:cstheme="majorBidi"/>
          <w:color w:val="000000" w:themeColor="text1"/>
          <w:szCs w:val="22"/>
          <w:lang w:eastAsia="zh-TW"/>
        </w:rPr>
        <w:t>…</w:t>
      </w:r>
    </w:p>
    <w:p w14:paraId="6C4714C5" w14:textId="77777777" w:rsidR="006B3AB6" w:rsidRPr="00D601A3" w:rsidRDefault="006B3AB6" w:rsidP="006B3AB6">
      <w:pPr>
        <w:keepNext/>
        <w:spacing w:before="240" w:after="240" w:line="240" w:lineRule="exact"/>
        <w:ind w:left="1123" w:hanging="1123"/>
        <w:jc w:val="left"/>
        <w:outlineLvl w:val="6"/>
        <w:rPr>
          <w:rFonts w:eastAsiaTheme="minorHAnsi" w:cstheme="majorBidi"/>
          <w:b/>
          <w:color w:val="7F7F7F" w:themeColor="text1" w:themeTint="80"/>
          <w:lang w:eastAsia="zh-TW"/>
        </w:rPr>
      </w:pPr>
      <w:r w:rsidRPr="00D601A3">
        <w:rPr>
          <w:rFonts w:eastAsiaTheme="minorHAnsi" w:cstheme="majorBidi"/>
          <w:b/>
          <w:color w:val="7F7F7F" w:themeColor="text1" w:themeTint="80"/>
          <w:lang w:eastAsia="zh-TW"/>
        </w:rPr>
        <w:t>2.1.1</w:t>
      </w:r>
      <w:r w:rsidRPr="00D601A3">
        <w:rPr>
          <w:rFonts w:eastAsiaTheme="minorHAnsi" w:cstheme="majorBidi"/>
          <w:b/>
          <w:color w:val="7F7F7F" w:themeColor="text1" w:themeTint="80"/>
          <w:lang w:eastAsia="zh-TW"/>
        </w:rPr>
        <w:tab/>
        <w:t>Scope of GISC audits</w:t>
      </w:r>
      <w:bookmarkStart w:id="240" w:name="_p_d19e350a280b43049cbcc856caabe473"/>
      <w:bookmarkEnd w:id="240"/>
    </w:p>
    <w:p w14:paraId="7DF4CABD"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Full audits will cover all aspects of WIS compliance and shall include site visits using practices in line with those of the ISO 9000 series standards.</w:t>
      </w:r>
      <w:bookmarkStart w:id="241" w:name="_p_fce4169f3e7c48e59e85f05185884aeb"/>
      <w:bookmarkEnd w:id="241"/>
    </w:p>
    <w:p w14:paraId="3312BA8F" w14:textId="77777777" w:rsidR="006B3AB6" w:rsidRPr="00D601A3" w:rsidRDefault="006B3AB6" w:rsidP="006B3AB6">
      <w:pPr>
        <w:tabs>
          <w:tab w:val="clear" w:pos="1134"/>
        </w:tabs>
        <w:spacing w:after="240"/>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Interim audits will focus on a particular subset of topics. Actual elements to be focused on will be determined by </w:t>
      </w:r>
      <w:r w:rsidRPr="00D601A3">
        <w:rPr>
          <w:rFonts w:eastAsiaTheme="minorHAnsi" w:cstheme="majorBidi"/>
          <w:color w:val="008000"/>
          <w:u w:val="dash"/>
          <w:lang w:eastAsia="zh-TW"/>
        </w:rPr>
        <w:t xml:space="preserve">Expert Team on Audit and Certification </w:t>
      </w:r>
      <w:r w:rsidRPr="00D601A3">
        <w:rPr>
          <w:rFonts w:eastAsiaTheme="minorHAnsi" w:cstheme="majorBidi"/>
          <w:strike/>
          <w:color w:val="FF0000"/>
          <w:u w:val="dash"/>
          <w:lang w:eastAsia="zh-TW"/>
        </w:rPr>
        <w:t>the Implementation Coordination Team on Information Systems and Services (ICT</w:t>
      </w:r>
      <w:r w:rsidRPr="00D601A3">
        <w:rPr>
          <w:rFonts w:eastAsiaTheme="minorHAnsi" w:cstheme="majorBidi"/>
          <w:strike/>
          <w:color w:val="FF0000"/>
          <w:u w:val="dash"/>
          <w:lang w:eastAsia="zh-TW"/>
        </w:rPr>
        <w:noBreakHyphen/>
        <w:t>ISS)</w:t>
      </w:r>
      <w:r w:rsidRPr="00D601A3">
        <w:rPr>
          <w:rFonts w:eastAsiaTheme="minorHAnsi" w:cstheme="majorBidi"/>
          <w:color w:val="000000" w:themeColor="text1"/>
          <w:lang w:eastAsia="zh-TW"/>
        </w:rPr>
        <w:t xml:space="preserve"> or </w:t>
      </w:r>
      <w:r w:rsidRPr="00D601A3">
        <w:rPr>
          <w:rFonts w:eastAsiaTheme="minorHAnsi" w:cstheme="majorBidi"/>
          <w:strike/>
          <w:color w:val="FF0000"/>
          <w:u w:val="dash"/>
          <w:lang w:eastAsia="zh-TW"/>
        </w:rPr>
        <w:t xml:space="preserve">its delegated expert team </w:t>
      </w:r>
      <w:r w:rsidRPr="00D601A3">
        <w:rPr>
          <w:rFonts w:eastAsiaTheme="minorHAnsi" w:cstheme="majorBidi"/>
          <w:color w:val="000000" w:themeColor="text1"/>
          <w:lang w:eastAsia="zh-TW"/>
        </w:rPr>
        <w:t xml:space="preserve">in coordination with </w:t>
      </w:r>
      <w:r w:rsidRPr="00D601A3">
        <w:rPr>
          <w:rFonts w:eastAsiaTheme="minorHAnsi" w:cstheme="majorBidi"/>
          <w:strike/>
          <w:color w:val="FF0000"/>
          <w:u w:val="dash"/>
          <w:lang w:eastAsia="zh-TW"/>
        </w:rPr>
        <w:t>ICT</w:t>
      </w:r>
      <w:r w:rsidRPr="00D601A3">
        <w:rPr>
          <w:rFonts w:eastAsiaTheme="minorHAnsi" w:cstheme="majorBidi"/>
          <w:strike/>
          <w:color w:val="FF0000"/>
          <w:u w:val="dash"/>
          <w:lang w:eastAsia="zh-TW"/>
        </w:rPr>
        <w:noBreakHyphen/>
      </w:r>
      <w:proofErr w:type="spellStart"/>
      <w:r w:rsidRPr="00D601A3">
        <w:rPr>
          <w:rFonts w:eastAsiaTheme="minorHAnsi" w:cstheme="majorBidi"/>
          <w:strike/>
          <w:color w:val="FF0000"/>
          <w:u w:val="dash"/>
          <w:lang w:eastAsia="zh-TW"/>
        </w:rPr>
        <w:t>ISS</w:t>
      </w:r>
      <w:r w:rsidRPr="00D601A3">
        <w:rPr>
          <w:rFonts w:eastAsiaTheme="minorHAnsi" w:cstheme="majorBidi"/>
          <w:color w:val="008000"/>
          <w:u w:val="dash"/>
          <w:lang w:eastAsia="zh-TW"/>
        </w:rPr>
        <w:t>other</w:t>
      </w:r>
      <w:proofErr w:type="spellEnd"/>
      <w:r w:rsidRPr="00D601A3">
        <w:rPr>
          <w:rFonts w:eastAsiaTheme="minorHAnsi" w:cstheme="majorBidi"/>
          <w:color w:val="008000"/>
          <w:u w:val="dash"/>
          <w:lang w:eastAsia="zh-TW"/>
        </w:rPr>
        <w:t xml:space="preserve"> expert team</w:t>
      </w:r>
      <w:r w:rsidRPr="00D601A3">
        <w:rPr>
          <w:rFonts w:eastAsiaTheme="minorHAnsi" w:cstheme="majorBidi"/>
          <w:color w:val="000000" w:themeColor="text1"/>
          <w:lang w:eastAsia="zh-TW"/>
        </w:rPr>
        <w:t xml:space="preserve"> members. Centres will be told in advance on which subset of topics the interim audit will focus. Possible areas for review in interim audits include:</w:t>
      </w:r>
      <w:bookmarkStart w:id="242" w:name="_p_e2523061c8f34bfb99900877ccc577d8"/>
      <w:bookmarkEnd w:id="242"/>
    </w:p>
    <w:p w14:paraId="708BCA33"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GISC to GISC backup;</w:t>
      </w:r>
      <w:bookmarkStart w:id="243" w:name="_p_1824e43703a9484b89674ca57e5e5e2a"/>
      <w:bookmarkEnd w:id="243"/>
    </w:p>
    <w:p w14:paraId="3DD906F4"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Security;</w:t>
      </w:r>
      <w:bookmarkStart w:id="244" w:name="_p_4b9b89f8f0f24eccbd09cb76c2210979"/>
      <w:bookmarkEnd w:id="244"/>
    </w:p>
    <w:p w14:paraId="49ECA55E"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(c)</w:t>
      </w:r>
      <w:r w:rsidRPr="00D601A3">
        <w:rPr>
          <w:color w:val="000000" w:themeColor="text1"/>
          <w:szCs w:val="22"/>
        </w:rPr>
        <w:tab/>
        <w:t>Monitoring;</w:t>
      </w:r>
      <w:bookmarkStart w:id="245" w:name="_p_2b296b570e794b41b19f7fbc608bbe45"/>
      <w:bookmarkEnd w:id="245"/>
    </w:p>
    <w:p w14:paraId="1690E21D"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lastRenderedPageBreak/>
        <w:t>(d)</w:t>
      </w:r>
      <w:r w:rsidRPr="00D601A3">
        <w:rPr>
          <w:color w:val="000000" w:themeColor="text1"/>
          <w:szCs w:val="22"/>
        </w:rPr>
        <w:tab/>
        <w:t>Quality of service provided by the WIS;</w:t>
      </w:r>
      <w:bookmarkStart w:id="246" w:name="_p_24ba92abe9874e1ba1bbff30b40b793a"/>
      <w:bookmarkEnd w:id="246"/>
    </w:p>
    <w:p w14:paraId="4F3F39A4"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(e)</w:t>
      </w:r>
      <w:r w:rsidRPr="00D601A3">
        <w:rPr>
          <w:color w:val="000000" w:themeColor="text1"/>
          <w:szCs w:val="22"/>
        </w:rPr>
        <w:tab/>
        <w:t>WIS core network (</w:t>
      </w:r>
      <w:proofErr w:type="gramStart"/>
      <w:r w:rsidRPr="00D601A3">
        <w:rPr>
          <w:color w:val="000000" w:themeColor="text1"/>
          <w:szCs w:val="22"/>
        </w:rPr>
        <w:t>e.g.</w:t>
      </w:r>
      <w:proofErr w:type="gramEnd"/>
      <w:r w:rsidRPr="00D601A3">
        <w:rPr>
          <w:color w:val="000000" w:themeColor="text1"/>
          <w:szCs w:val="22"/>
        </w:rPr>
        <w:t xml:space="preserve"> in 2014, this was the Regional Meteorological Data Communication Network – Next generation);</w:t>
      </w:r>
      <w:bookmarkStart w:id="247" w:name="_p_b50f2d3ffc894623907419718ee670d0"/>
      <w:bookmarkEnd w:id="247"/>
    </w:p>
    <w:p w14:paraId="479330E1" w14:textId="77777777" w:rsidR="006B3AB6" w:rsidRPr="00D601A3" w:rsidRDefault="006B3AB6" w:rsidP="006B3AB6">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Connectivity and management;</w:t>
      </w:r>
      <w:bookmarkStart w:id="248" w:name="_p_f80f53a3de0841d296c4c3a6fa1492a9"/>
      <w:bookmarkEnd w:id="248"/>
    </w:p>
    <w:p w14:paraId="74C6FB95" w14:textId="77777777" w:rsidR="006B3AB6" w:rsidRPr="00D601A3" w:rsidRDefault="006B3AB6" w:rsidP="006B3AB6">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Caching of “Globally distributed data” content;</w:t>
      </w:r>
      <w:bookmarkStart w:id="249" w:name="_p_0f4a9f0f3f724375adb6521a9bf1a128"/>
      <w:bookmarkEnd w:id="249"/>
    </w:p>
    <w:p w14:paraId="10AE66C9"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(f)</w:t>
      </w:r>
      <w:r w:rsidRPr="00D601A3">
        <w:rPr>
          <w:color w:val="000000" w:themeColor="text1"/>
          <w:szCs w:val="22"/>
        </w:rPr>
        <w:tab/>
        <w:t>Management of the GISC area of responsibility;</w:t>
      </w:r>
      <w:bookmarkStart w:id="250" w:name="_p_6d3a6a2bac634312b8f77fe0a652a6e6"/>
      <w:bookmarkEnd w:id="250"/>
    </w:p>
    <w:p w14:paraId="0DA9F6FA" w14:textId="77777777" w:rsidR="006B3AB6" w:rsidRPr="00D601A3" w:rsidRDefault="006B3AB6" w:rsidP="006B3AB6">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Capacity development;</w:t>
      </w:r>
      <w:bookmarkStart w:id="251" w:name="_p_7c78dc35242c45f5b29c077e0425175c"/>
      <w:bookmarkEnd w:id="251"/>
    </w:p>
    <w:p w14:paraId="4C749303" w14:textId="77777777" w:rsidR="006B3AB6" w:rsidRPr="00D601A3" w:rsidRDefault="006B3AB6" w:rsidP="006B3AB6">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The AMDCN connecting the GISC to NCs and DCPCs in its area;</w:t>
      </w:r>
      <w:bookmarkStart w:id="252" w:name="_p_aa88531ad9ab4bd09acda4ff4c4828b7"/>
      <w:bookmarkEnd w:id="252"/>
    </w:p>
    <w:p w14:paraId="2F38AACA" w14:textId="77777777" w:rsidR="006B3AB6" w:rsidRPr="00D601A3" w:rsidRDefault="006B3AB6" w:rsidP="006B3AB6">
      <w:pPr>
        <w:tabs>
          <w:tab w:val="clear" w:pos="1134"/>
          <w:tab w:val="left" w:pos="1440"/>
        </w:tabs>
        <w:spacing w:after="240" w:line="240" w:lineRule="exact"/>
        <w:ind w:left="1440" w:hanging="480"/>
        <w:jc w:val="left"/>
        <w:rPr>
          <w:rFonts w:eastAsiaTheme="minorHAnsi" w:cstheme="majorBidi"/>
          <w:color w:val="000000" w:themeColor="text1"/>
          <w:lang w:eastAsia="zh-TW"/>
        </w:rPr>
      </w:pPr>
      <w:r w:rsidRPr="00D601A3">
        <w:rPr>
          <w:rFonts w:eastAsiaTheme="minorHAnsi" w:cstheme="majorBidi"/>
          <w:color w:val="000000" w:themeColor="text1"/>
          <w:lang w:eastAsia="zh-TW"/>
        </w:rPr>
        <w:t>a.</w:t>
      </w:r>
      <w:r w:rsidRPr="00D601A3">
        <w:rPr>
          <w:rFonts w:eastAsiaTheme="minorHAnsi" w:cstheme="majorBidi"/>
          <w:color w:val="000000" w:themeColor="text1"/>
          <w:lang w:eastAsia="zh-TW"/>
        </w:rPr>
        <w:tab/>
        <w:t>Caching of “Area of responsibility” content;</w:t>
      </w:r>
      <w:bookmarkStart w:id="253" w:name="_p_b6b138729bda4679baedc7f5d8ebc2df"/>
      <w:bookmarkEnd w:id="253"/>
    </w:p>
    <w:p w14:paraId="2BFCD2E9" w14:textId="77777777" w:rsidR="006B3AB6" w:rsidRPr="00D601A3" w:rsidRDefault="006B3AB6" w:rsidP="006B3AB6">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(iii)</w:t>
      </w:r>
      <w:r w:rsidRPr="00D601A3">
        <w:rPr>
          <w:color w:val="000000" w:themeColor="text1"/>
          <w:szCs w:val="22"/>
        </w:rPr>
        <w:tab/>
        <w:t xml:space="preserve">Participation in WIS coordination and planning mechanisms </w:t>
      </w:r>
      <w:r w:rsidRPr="00D601A3">
        <w:rPr>
          <w:strike/>
          <w:color w:val="FF0000"/>
          <w:szCs w:val="22"/>
          <w:u w:val="dash"/>
        </w:rPr>
        <w:t>(</w:t>
      </w:r>
      <w:proofErr w:type="gramStart"/>
      <w:r w:rsidRPr="00D601A3">
        <w:rPr>
          <w:strike/>
          <w:color w:val="FF0000"/>
          <w:szCs w:val="22"/>
          <w:u w:val="dash"/>
        </w:rPr>
        <w:t>e.g.</w:t>
      </w:r>
      <w:proofErr w:type="gramEnd"/>
      <w:r w:rsidRPr="00D601A3">
        <w:rPr>
          <w:strike/>
          <w:color w:val="FF0000"/>
          <w:szCs w:val="22"/>
          <w:u w:val="dash"/>
        </w:rPr>
        <w:t xml:space="preserve"> CBS Inter</w:t>
      </w:r>
      <w:r w:rsidRPr="00D601A3">
        <w:rPr>
          <w:strike/>
          <w:color w:val="FF0000"/>
          <w:szCs w:val="22"/>
          <w:u w:val="dash"/>
        </w:rPr>
        <w:noBreakHyphen/>
        <w:t>programme Expert Teams, Expert Teams and Task Teams).</w:t>
      </w:r>
      <w:bookmarkStart w:id="254" w:name="_p_9e287aaefa1e4868bc696b4587236e38"/>
      <w:bookmarkEnd w:id="254"/>
    </w:p>
    <w:p w14:paraId="1D341215"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2.2</w:t>
      </w:r>
      <w:r w:rsidRPr="00D601A3">
        <w:rPr>
          <w:rFonts w:eastAsiaTheme="minorHAnsi" w:cstheme="majorBidi"/>
          <w:b/>
          <w:i/>
          <w:color w:val="000000" w:themeColor="text1"/>
          <w:szCs w:val="22"/>
          <w:lang w:eastAsia="zh-TW"/>
        </w:rPr>
        <w:tab/>
        <w:t>DCPC certification</w:t>
      </w:r>
      <w:bookmarkStart w:id="255" w:name="_p_eb843bde210b40f3a858957998cd0c83"/>
      <w:bookmarkEnd w:id="255"/>
    </w:p>
    <w:p w14:paraId="71A67682"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Data Collection or Production Centres are to be certified by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Where a DCPC is not using the infrastructure of its principal GISC, and its principal GISC is operational, it can be certified by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once the principal GISC has performed the necessary tests. However, if the principal GISC is not operational,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will arrange for a suitable GISC to perform the tests.</w:t>
      </w:r>
      <w:r w:rsidRPr="00D601A3" w:rsidDel="00417553">
        <w:rPr>
          <w:rFonts w:eastAsiaTheme="minorHAnsi" w:cstheme="majorBidi"/>
          <w:color w:val="000000" w:themeColor="text1"/>
          <w:szCs w:val="22"/>
          <w:lang w:eastAsia="zh-TW"/>
        </w:rPr>
        <w:t xml:space="preserve"> </w:t>
      </w:r>
      <w:r w:rsidRPr="00D601A3">
        <w:rPr>
          <w:rFonts w:eastAsiaTheme="minorHAnsi" w:cstheme="majorBidi"/>
          <w:color w:val="000000" w:themeColor="text1"/>
          <w:szCs w:val="22"/>
          <w:lang w:eastAsia="zh-TW"/>
        </w:rPr>
        <w:t>Where a DCPC uses the infrastructure of its principal GISC, it is certified as a part of the GISC certification process.</w:t>
      </w:r>
      <w:bookmarkStart w:id="256" w:name="_p_e99a009b673145d7a0013a38b626a25e"/>
      <w:bookmarkEnd w:id="256"/>
    </w:p>
    <w:p w14:paraId="1A1D52FD"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certification of a DCPC requires only one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t>CAC</w:t>
      </w:r>
      <w:r w:rsidRPr="00D601A3">
        <w:rPr>
          <w:rFonts w:eastAsiaTheme="minorHAnsi" w:cstheme="majorBidi"/>
          <w:color w:val="008000"/>
          <w:szCs w:val="22"/>
          <w:u w:val="dash"/>
          <w:lang w:eastAsia="zh-TW"/>
        </w:rPr>
        <w:t>ET-AC</w:t>
      </w:r>
      <w:r w:rsidRPr="00D601A3">
        <w:rPr>
          <w:rFonts w:eastAsiaTheme="minorHAnsi" w:cstheme="majorBidi"/>
          <w:color w:val="000000" w:themeColor="text1"/>
          <w:szCs w:val="22"/>
          <w:lang w:eastAsia="zh-TW"/>
        </w:rPr>
        <w:t xml:space="preserve"> coordinator, who will ask a GISC to undertake tests with the DCPC. It is expected that the centre’s principal GISC will undertake those tests.</w:t>
      </w:r>
      <w:bookmarkStart w:id="257" w:name="_p_294ed0855fe44589abf8069ac71e0603"/>
      <w:bookmarkEnd w:id="257"/>
    </w:p>
    <w:p w14:paraId="72056DD4" w14:textId="77777777" w:rsidR="006B3AB6" w:rsidRPr="00D601A3" w:rsidRDefault="006B3AB6" w:rsidP="006B3AB6">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2.3</w:t>
      </w:r>
      <w:r w:rsidRPr="00D601A3">
        <w:rPr>
          <w:rFonts w:eastAsiaTheme="minorHAnsi" w:cstheme="majorBidi"/>
          <w:b/>
          <w:i/>
          <w:color w:val="000000" w:themeColor="text1"/>
          <w:szCs w:val="22"/>
          <w:lang w:eastAsia="zh-TW"/>
        </w:rPr>
        <w:tab/>
        <w:t>Verification of compliance of NCs</w:t>
      </w:r>
      <w:bookmarkStart w:id="258" w:name="_p_1befec86777c43fcafe501548992fdf4"/>
      <w:bookmarkEnd w:id="258"/>
    </w:p>
    <w:p w14:paraId="55534784"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Compliance of NCs is the responsibility of the Permanent Representative with WMO of the Member accountable for the centre. Verification of compliance of an NC should be done by its principal GISC.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monitor the NC compliance process in consultation with NCs and GISCs.</w:t>
      </w:r>
      <w:bookmarkStart w:id="259" w:name="_p_5d92196f8ad34993b68688c583638015"/>
      <w:bookmarkEnd w:id="259"/>
    </w:p>
    <w:p w14:paraId="76EB6333"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3.</w:t>
      </w:r>
      <w:r w:rsidRPr="00D601A3">
        <w:rPr>
          <w:rFonts w:eastAsiaTheme="minorHAnsi" w:cstheme="majorBidi"/>
          <w:b/>
          <w:color w:val="000000" w:themeColor="text1"/>
          <w:lang w:eastAsia="zh-TW"/>
        </w:rPr>
        <w:tab/>
        <w:t xml:space="preserve">The review </w:t>
      </w:r>
      <w:proofErr w:type="gramStart"/>
      <w:r w:rsidRPr="00D601A3">
        <w:rPr>
          <w:rFonts w:eastAsiaTheme="minorHAnsi" w:cstheme="majorBidi"/>
          <w:b/>
          <w:color w:val="000000" w:themeColor="text1"/>
          <w:lang w:eastAsia="zh-TW"/>
        </w:rPr>
        <w:t>cycle</w:t>
      </w:r>
      <w:bookmarkStart w:id="260" w:name="_p_3763c91a58614a9187f112eae1387a56"/>
      <w:bookmarkEnd w:id="260"/>
      <w:proofErr w:type="gramEnd"/>
    </w:p>
    <w:p w14:paraId="3F4989F9"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review cycle should start from the date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For centres endorsed before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(the date on which WIS became operational) the cycle will start on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2012. Audits should take place within the calendar year in which the cycle </w:t>
      </w:r>
      <w:proofErr w:type="gramStart"/>
      <w:r w:rsidRPr="00D601A3">
        <w:rPr>
          <w:rFonts w:eastAsiaTheme="minorHAnsi" w:cstheme="majorBidi"/>
          <w:color w:val="000000" w:themeColor="text1"/>
          <w:szCs w:val="22"/>
          <w:lang w:eastAsia="zh-TW"/>
        </w:rPr>
        <w:t>ends</w:t>
      </w:r>
      <w:proofErr w:type="gramEnd"/>
      <w:r w:rsidRPr="00D601A3">
        <w:rPr>
          <w:rFonts w:eastAsiaTheme="minorHAnsi" w:cstheme="majorBidi"/>
          <w:color w:val="000000" w:themeColor="text1"/>
          <w:szCs w:val="22"/>
          <w:lang w:eastAsia="zh-TW"/>
        </w:rPr>
        <w:t xml:space="preserve"> and their timing will need to be coordinated with the experts called upon to undertake them.</w:t>
      </w:r>
      <w:bookmarkStart w:id="261" w:name="_p_669d0cf026cc400e8b39af98183258f8"/>
      <w:bookmarkEnd w:id="261"/>
    </w:p>
    <w:p w14:paraId="033EE569"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endorsement date should be recorded in the WIS centre database. The date on which the centre became operational should also be recorded if known.</w:t>
      </w:r>
      <w:bookmarkStart w:id="262" w:name="_p_ceff08f8158b4cf48f33478268863aa3"/>
      <w:bookmarkEnd w:id="262"/>
    </w:p>
    <w:p w14:paraId="1EF3995B" w14:textId="77777777" w:rsidR="006B3AB6" w:rsidRPr="00D601A3" w:rsidRDefault="006B3AB6" w:rsidP="006B3AB6">
      <w:pPr>
        <w:tabs>
          <w:tab w:val="clear" w:pos="1134"/>
        </w:tabs>
        <w:jc w:val="left"/>
        <w:rPr>
          <w:rFonts w:eastAsiaTheme="minorHAnsi" w:cstheme="majorBidi"/>
          <w:color w:val="000000" w:themeColor="text1"/>
          <w:lang w:eastAsia="zh-TW"/>
        </w:rPr>
      </w:pPr>
      <w:proofErr w:type="gramStart"/>
      <w:r w:rsidRPr="00D601A3">
        <w:rPr>
          <w:rFonts w:eastAsiaTheme="minorHAnsi" w:cstheme="majorBidi"/>
          <w:color w:val="000000" w:themeColor="text1"/>
          <w:lang w:eastAsia="zh-TW"/>
        </w:rPr>
        <w:t>Similarly</w:t>
      </w:r>
      <w:proofErr w:type="gramEnd"/>
      <w:r w:rsidRPr="00D601A3">
        <w:rPr>
          <w:rFonts w:eastAsiaTheme="minorHAnsi" w:cstheme="majorBidi"/>
          <w:color w:val="000000" w:themeColor="text1"/>
          <w:lang w:eastAsia="zh-TW"/>
        </w:rPr>
        <w:t xml:space="preserve"> to an ISO 9001:2008 audit process, the GISC audit will follow the principle of alternating intermediate and full audits aligned with the </w:t>
      </w:r>
      <w:r w:rsidRPr="00D601A3">
        <w:rPr>
          <w:rFonts w:eastAsiaTheme="minorHAnsi" w:cstheme="majorBidi"/>
          <w:strike/>
          <w:color w:val="FF0000"/>
          <w:u w:val="dash"/>
          <w:lang w:eastAsia="zh-TW"/>
        </w:rPr>
        <w:t>CBS</w:t>
      </w:r>
      <w:r w:rsidRPr="00D601A3">
        <w:rPr>
          <w:rFonts w:eastAsiaTheme="minorHAnsi" w:cstheme="majorBidi"/>
          <w:color w:val="008000"/>
          <w:u w:val="dash"/>
          <w:lang w:eastAsia="zh-TW"/>
        </w:rPr>
        <w:t>INFCOM</w:t>
      </w:r>
      <w:r w:rsidRPr="00D601A3">
        <w:rPr>
          <w:rFonts w:eastAsiaTheme="minorHAnsi" w:cstheme="majorBidi"/>
          <w:color w:val="000000" w:themeColor="text1"/>
          <w:lang w:eastAsia="zh-TW"/>
        </w:rPr>
        <w:t>/EC four</w:t>
      </w:r>
      <w:r w:rsidRPr="00D601A3">
        <w:rPr>
          <w:rFonts w:eastAsiaTheme="minorHAnsi" w:cstheme="majorBidi"/>
          <w:color w:val="000000" w:themeColor="text1"/>
          <w:lang w:eastAsia="zh-TW"/>
        </w:rPr>
        <w:noBreakHyphen/>
        <w:t>year cycle:</w:t>
      </w:r>
      <w:bookmarkStart w:id="263" w:name="_p_c1d47f5afebf4aafb735e67d48802b23"/>
      <w:bookmarkEnd w:id="263"/>
    </w:p>
    <w:p w14:paraId="024EF1FC"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Intermediate audit (interim, four years): a mid</w:t>
      </w:r>
      <w:r w:rsidRPr="00D601A3">
        <w:rPr>
          <w:color w:val="000000" w:themeColor="text1"/>
          <w:szCs w:val="22"/>
        </w:rPr>
        <w:noBreakHyphen/>
        <w:t>cycle review of performance and compliance to provide, if necessary, opportunities to introduce corrective actions well in advance of a full audit;</w:t>
      </w:r>
      <w:bookmarkStart w:id="264" w:name="_p_ef624509d73941ee8d92527332686471"/>
      <w:bookmarkEnd w:id="264"/>
    </w:p>
    <w:p w14:paraId="29A60453" w14:textId="77777777" w:rsidR="006B3AB6" w:rsidRPr="00D601A3" w:rsidRDefault="006B3AB6" w:rsidP="006B3AB6">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 xml:space="preserve">Full audit (every second audit, </w:t>
      </w:r>
      <w:proofErr w:type="gramStart"/>
      <w:r w:rsidRPr="00D601A3">
        <w:rPr>
          <w:color w:val="000000" w:themeColor="text1"/>
          <w:szCs w:val="22"/>
        </w:rPr>
        <w:t>i.e.</w:t>
      </w:r>
      <w:proofErr w:type="gramEnd"/>
      <w:r w:rsidRPr="00D601A3">
        <w:rPr>
          <w:color w:val="000000" w:themeColor="text1"/>
          <w:szCs w:val="22"/>
        </w:rPr>
        <w:t xml:space="preserve"> every eight years): this audit will result in a recommendation for confirmation or cancellation of endorsement.</w:t>
      </w:r>
      <w:bookmarkStart w:id="265" w:name="_p_8d74820bec28400fb7682f2f8ce5f74d"/>
      <w:bookmarkEnd w:id="265"/>
    </w:p>
    <w:p w14:paraId="6100AB56" w14:textId="77777777" w:rsidR="006B3AB6" w:rsidRPr="00D601A3" w:rsidRDefault="006B3AB6" w:rsidP="006B3AB6">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lastRenderedPageBreak/>
        <w:t>…</w:t>
      </w:r>
    </w:p>
    <w:p w14:paraId="71B9E226"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4.</w:t>
      </w:r>
      <w:r w:rsidRPr="00D601A3">
        <w:rPr>
          <w:rFonts w:eastAsiaTheme="minorHAnsi" w:cstheme="majorBidi"/>
          <w:b/>
          <w:color w:val="000000" w:themeColor="text1"/>
          <w:lang w:eastAsia="zh-TW"/>
        </w:rPr>
        <w:tab/>
        <w:t>Ad hoc audits or reviews</w:t>
      </w:r>
      <w:bookmarkStart w:id="266" w:name="_p_c1cb31dac6aa4eb48f5bc05cdab927a6"/>
      <w:bookmarkEnd w:id="266"/>
    </w:p>
    <w:p w14:paraId="0325B8D4"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An ad hoc audit or review can be requested by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due, for example, to non</w:t>
      </w:r>
      <w:r w:rsidRPr="00D601A3">
        <w:rPr>
          <w:rFonts w:eastAsiaTheme="minorHAnsi" w:cstheme="majorBidi"/>
          <w:color w:val="000000" w:themeColor="text1"/>
          <w:szCs w:val="22"/>
          <w:lang w:eastAsia="zh-TW"/>
        </w:rPr>
        <w:noBreakHyphen/>
        <w:t>conformance causing problems with WIS operations.</w:t>
      </w:r>
      <w:bookmarkStart w:id="267" w:name="_p_e60633ac1a8e4d919d99738cda9a8dc4"/>
      <w:bookmarkEnd w:id="267"/>
    </w:p>
    <w:p w14:paraId="59305B94"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5.</w:t>
      </w:r>
      <w:r w:rsidRPr="00D601A3">
        <w:rPr>
          <w:rFonts w:eastAsiaTheme="minorHAnsi" w:cstheme="majorBidi"/>
          <w:b/>
          <w:color w:val="000000" w:themeColor="text1"/>
          <w:lang w:eastAsia="zh-TW"/>
        </w:rPr>
        <w:tab/>
        <w:t>Audit or review outcome</w:t>
      </w:r>
      <w:bookmarkStart w:id="268" w:name="_p_fdcf88abd6e54bf2b2c77bbe9a7b5428"/>
      <w:bookmarkEnd w:id="268"/>
    </w:p>
    <w:p w14:paraId="2F36304F"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outcome of the audit or review will be categorized as “endorsed”, “endorsed with qualification” or “not endorsed”. Audit or review recommendations will be provided to the president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and to the Director of WIS.</w:t>
      </w:r>
      <w:bookmarkStart w:id="269" w:name="_p_8ed4ccef5bd840ffb7382fe1ae85c9a5"/>
      <w:bookmarkEnd w:id="269"/>
    </w:p>
    <w:p w14:paraId="4CE814A0"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6.</w:t>
      </w:r>
      <w:r w:rsidRPr="00D601A3">
        <w:rPr>
          <w:rFonts w:eastAsiaTheme="minorHAnsi" w:cstheme="majorBidi"/>
          <w:b/>
          <w:color w:val="000000" w:themeColor="text1"/>
          <w:lang w:eastAsia="zh-TW"/>
        </w:rPr>
        <w:tab/>
        <w:t>Format of report</w:t>
      </w:r>
      <w:bookmarkStart w:id="270" w:name="_p_942f0ebbd7fb4ea7878b5233d265f905"/>
      <w:bookmarkEnd w:id="270"/>
    </w:p>
    <w:p w14:paraId="7E6C145D"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use a template for final reports, although the content will reflect the areas audited.</w:t>
      </w:r>
      <w:bookmarkStart w:id="271" w:name="_p_70ed0a34adb64c3dbef8c297fee2e21a"/>
      <w:bookmarkEnd w:id="271"/>
    </w:p>
    <w:p w14:paraId="1356369D"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7.</w:t>
      </w:r>
      <w:r w:rsidRPr="00D601A3">
        <w:rPr>
          <w:rFonts w:eastAsiaTheme="minorHAnsi" w:cstheme="majorBidi"/>
          <w:b/>
          <w:color w:val="000000" w:themeColor="text1"/>
          <w:lang w:eastAsia="zh-TW"/>
        </w:rPr>
        <w:tab/>
        <w:t xml:space="preserve">Public notification of type of </w:t>
      </w:r>
      <w:r w:rsidRPr="00D601A3">
        <w:rPr>
          <w:rFonts w:eastAsiaTheme="minorHAnsi" w:cstheme="majorBidi"/>
          <w:b/>
          <w:strike/>
          <w:color w:val="FF0000"/>
          <w:u w:val="dash"/>
          <w:lang w:eastAsia="zh-TW"/>
        </w:rPr>
        <w:t>CBS</w:t>
      </w:r>
      <w:r w:rsidRPr="00D601A3">
        <w:rPr>
          <w:rFonts w:eastAsiaTheme="minorHAnsi" w:cstheme="majorBidi"/>
          <w:b/>
          <w:color w:val="008000"/>
          <w:u w:val="dash"/>
          <w:lang w:eastAsia="zh-TW"/>
        </w:rPr>
        <w:t>INFCOM</w:t>
      </w:r>
      <w:r w:rsidRPr="00D601A3">
        <w:rPr>
          <w:rFonts w:eastAsiaTheme="minorHAnsi" w:cstheme="majorBidi"/>
          <w:b/>
          <w:color w:val="000000" w:themeColor="text1"/>
          <w:lang w:eastAsia="zh-TW"/>
        </w:rPr>
        <w:t xml:space="preserve"> endorsement</w:t>
      </w:r>
      <w:bookmarkStart w:id="272" w:name="_p_4868f031e2614567867a8c7677beb998"/>
      <w:bookmarkEnd w:id="272"/>
    </w:p>
    <w:p w14:paraId="6D79DE34" w14:textId="77777777" w:rsidR="006B3AB6" w:rsidRPr="00D601A3" w:rsidRDefault="006B3AB6" w:rsidP="006B3AB6">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endorsement of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is based on continued successful audit outcomes. Centre endorsements are published only as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endorsed” with no public declaration of whether endorsement was with “qualifications”.</w:t>
      </w:r>
      <w:bookmarkStart w:id="273" w:name="_p_b2284c3513a74c4da740dfdef9eeeeec"/>
      <w:bookmarkEnd w:id="273"/>
    </w:p>
    <w:p w14:paraId="774E616E" w14:textId="77777777" w:rsidR="006B3AB6" w:rsidRPr="00D601A3" w:rsidRDefault="006B3AB6" w:rsidP="006B3AB6">
      <w:pPr>
        <w:spacing w:line="240" w:lineRule="exact"/>
        <w:jc w:val="left"/>
        <w:rPr>
          <w:rFonts w:eastAsiaTheme="minorHAnsi" w:cstheme="majorBidi"/>
          <w:color w:val="000000" w:themeColor="text1"/>
          <w:szCs w:val="22"/>
          <w:lang w:eastAsia="zh-TW"/>
        </w:rPr>
      </w:pPr>
    </w:p>
    <w:p w14:paraId="14FCB293" w14:textId="77777777" w:rsidR="006B3AB6" w:rsidRPr="00D601A3" w:rsidRDefault="006B3AB6" w:rsidP="006B3AB6">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3D5B5D63" w14:textId="77777777" w:rsidR="006B3AB6" w:rsidRPr="00D601A3" w:rsidRDefault="006B3AB6" w:rsidP="006B3AB6">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8.</w:t>
      </w:r>
      <w:r w:rsidRPr="00D601A3">
        <w:rPr>
          <w:rFonts w:eastAsiaTheme="minorHAnsi" w:cstheme="majorBidi"/>
          <w:b/>
          <w:color w:val="000000" w:themeColor="text1"/>
          <w:lang w:eastAsia="zh-TW"/>
        </w:rPr>
        <w:tab/>
        <w:t>Review of audits with qualification</w:t>
      </w:r>
      <w:bookmarkStart w:id="274" w:name="_p_ccaf7b570d204a2da56a7c3560a1ce3d"/>
      <w:bookmarkEnd w:id="274"/>
    </w:p>
    <w:p w14:paraId="751A6A57"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Global Information System Centres that were “endorsed with qualifications” have two years from the date of the audit to demonstrate that they have taken remedial action on the points of qualification.</w:t>
      </w:r>
      <w:bookmarkStart w:id="275" w:name="_p_bee9e822e89043799f8ac9f783b828df"/>
      <w:bookmarkEnd w:id="275"/>
    </w:p>
    <w:p w14:paraId="116E8179" w14:textId="77777777" w:rsidR="006B3AB6" w:rsidRPr="00D601A3" w:rsidRDefault="006B3AB6" w:rsidP="006B3AB6">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investigate GISCs that were “endorsed with qualifications” and have not demonstrated that they have taken remedial action within two years of the date of audit. The Expert Team should report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on progress in addressing the aspects that incurred the “qualification</w:t>
      </w:r>
      <w:proofErr w:type="gramStart"/>
      <w:r w:rsidRPr="00D601A3">
        <w:rPr>
          <w:rFonts w:eastAsiaTheme="minorHAnsi" w:cstheme="majorBidi"/>
          <w:color w:val="000000" w:themeColor="text1"/>
          <w:szCs w:val="22"/>
          <w:lang w:eastAsia="zh-TW"/>
        </w:rPr>
        <w:t>”, and</w:t>
      </w:r>
      <w:proofErr w:type="gramEnd"/>
      <w:r w:rsidRPr="00D601A3">
        <w:rPr>
          <w:rFonts w:eastAsiaTheme="minorHAnsi" w:cstheme="majorBidi"/>
          <w:color w:val="000000" w:themeColor="text1"/>
          <w:szCs w:val="22"/>
          <w:lang w:eastAsia="zh-TW"/>
        </w:rPr>
        <w:t xml:space="preserve"> can recommend to </w:t>
      </w:r>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r w:rsidRPr="00D601A3">
        <w:rPr>
          <w:rFonts w:eastAsiaTheme="minorHAnsi" w:cstheme="majorBidi"/>
          <w:color w:val="000000" w:themeColor="text1"/>
          <w:szCs w:val="22"/>
          <w:lang w:eastAsia="zh-TW"/>
        </w:rPr>
        <w:t xml:space="preserve"> that it revokes its endorsement.</w:t>
      </w:r>
      <w:bookmarkStart w:id="276" w:name="_p_0346450cea0742b192b9c876176432a6"/>
      <w:bookmarkStart w:id="277" w:name="_p_0ba8f0d4037d4e3ebd5c007906c8a3ce"/>
      <w:bookmarkEnd w:id="276"/>
      <w:bookmarkEnd w:id="277"/>
    </w:p>
    <w:p w14:paraId="5769A7CB" w14:textId="77777777" w:rsidR="006B3AB6" w:rsidRPr="006B3AB6" w:rsidRDefault="006B3AB6" w:rsidP="006B3AB6">
      <w:pPr>
        <w:pStyle w:val="WMOBodyText"/>
        <w:rPr>
          <w:lang w:val="en-GB"/>
        </w:rPr>
      </w:pPr>
    </w:p>
    <w:p w14:paraId="0B56F05D" w14:textId="77777777" w:rsidR="006B3AB6" w:rsidRPr="00D601A3" w:rsidRDefault="006B3AB6" w:rsidP="006B3AB6">
      <w:pPr>
        <w:pStyle w:val="WMOBodyText"/>
        <w:jc w:val="center"/>
      </w:pPr>
      <w:r w:rsidRPr="00D601A3">
        <w:t>___________________</w:t>
      </w:r>
    </w:p>
    <w:p w14:paraId="25255643" w14:textId="77777777" w:rsidR="006B3AB6" w:rsidRPr="004D0B08" w:rsidRDefault="006B3AB6" w:rsidP="006B3AB6">
      <w:pPr>
        <w:pStyle w:val="WMOBodyText"/>
        <w:rPr>
          <w:lang w:val="es-ES"/>
        </w:rPr>
      </w:pPr>
    </w:p>
    <w:sectPr w:rsidR="006B3AB6" w:rsidRPr="004D0B08" w:rsidSect="0020095E">
      <w:headerReference w:type="defaul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2920" w14:textId="77777777" w:rsidR="00EC6826" w:rsidRDefault="00EC6826">
      <w:r>
        <w:separator/>
      </w:r>
    </w:p>
    <w:p w14:paraId="4DC1666C" w14:textId="77777777" w:rsidR="00EC6826" w:rsidRDefault="00EC6826"/>
    <w:p w14:paraId="0F83271D" w14:textId="77777777" w:rsidR="00EC6826" w:rsidRDefault="00EC6826"/>
  </w:endnote>
  <w:endnote w:type="continuationSeparator" w:id="0">
    <w:p w14:paraId="10D43666" w14:textId="77777777" w:rsidR="00EC6826" w:rsidRDefault="00EC6826">
      <w:r>
        <w:continuationSeparator/>
      </w:r>
    </w:p>
    <w:p w14:paraId="3837925D" w14:textId="77777777" w:rsidR="00EC6826" w:rsidRDefault="00EC6826"/>
    <w:p w14:paraId="46F6D32D" w14:textId="77777777" w:rsidR="00EC6826" w:rsidRDefault="00EC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STIX">
    <w:altName w:val="Calibri"/>
    <w:panose1 w:val="00000000000000000000"/>
    <w:charset w:val="4D"/>
    <w:family w:val="auto"/>
    <w:notTrueType/>
    <w:pitch w:val="variable"/>
    <w:sig w:usb0="00000003" w:usb1="00000040" w:usb2="00000000" w:usb3="00000000" w:csb0="80000001" w:csb1="00000000"/>
  </w:font>
  <w:font w:name="STIX Math">
    <w:altName w:val="Arial"/>
    <w:panose1 w:val="00000000000000000000"/>
    <w:charset w:val="00"/>
    <w:family w:val="modern"/>
    <w:notTrueType/>
    <w:pitch w:val="variable"/>
    <w:sig w:usb0="A0002AFF" w:usb1="4200FDFF" w:usb2="02000020" w:usb3="00000000" w:csb0="000001FF" w:csb1="00000000"/>
  </w:font>
  <w:font w:name="StoneSerif-SemiboldItalic">
    <w:altName w:val="Times New Roman"/>
    <w:charset w:val="00"/>
    <w:family w:val="roman"/>
    <w:pitch w:val="variable"/>
    <w:sig w:usb0="00000003" w:usb1="00000000" w:usb2="00000000" w:usb3="00000000" w:csb0="00000001" w:csb1="00000000"/>
  </w:font>
  <w:font w:name="StoneSans">
    <w:altName w:val="Times New Roman"/>
    <w:panose1 w:val="00000000000000000000"/>
    <w:charset w:val="00"/>
    <w:family w:val="swiss"/>
    <w:notTrueType/>
    <w:pitch w:val="default"/>
    <w:sig w:usb0="00000003" w:usb1="00000000" w:usb2="00000000" w:usb3="00000000" w:csb0="00000001" w:csb1="00000000"/>
  </w:font>
  <w:font w:name="StoneSans-Semibold">
    <w:altName w:val="Sb 2Stone Sans Semibold"/>
    <w:panose1 w:val="00000000000000000000"/>
    <w:charset w:val="4D"/>
    <w:family w:val="auto"/>
    <w:notTrueType/>
    <w:pitch w:val="default"/>
    <w:sig w:usb0="00000003" w:usb1="00000000" w:usb2="00000000" w:usb3="00000000" w:csb0="00000001" w:csb1="00000000"/>
  </w:font>
  <w:font w:name="StoneSans-Bold">
    <w:altName w:val="Times New Roman"/>
    <w:charset w:val="00"/>
    <w:family w:val="roman"/>
    <w:pitch w:val="variable"/>
    <w:sig w:usb0="00000003" w:usb1="00000000" w:usb2="00000000" w:usb3="00000000" w:csb0="00000001" w:csb1="00000000"/>
  </w:font>
  <w:font w:name="StoneSansITC-Medium">
    <w:altName w:val="Stone Sans ITC Medium"/>
    <w:panose1 w:val="020B0602030503020204"/>
    <w:charset w:val="4D"/>
    <w:family w:val="auto"/>
    <w:notTrueType/>
    <w:pitch w:val="default"/>
    <w:sig w:usb0="00000003" w:usb1="00000000" w:usb2="00000000" w:usb3="00000000" w:csb0="00000001" w:csb1="00000000"/>
  </w:font>
  <w:font w:name="StoneSansITC-MediumItalic">
    <w:altName w:val="Verdana"/>
    <w:panose1 w:val="020B0602030503090204"/>
    <w:charset w:val="4D"/>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CBCC" w14:textId="77777777" w:rsidR="00EC6826" w:rsidRDefault="00EC6826">
      <w:r>
        <w:separator/>
      </w:r>
    </w:p>
  </w:footnote>
  <w:footnote w:type="continuationSeparator" w:id="0">
    <w:p w14:paraId="100960ED" w14:textId="77777777" w:rsidR="00EC6826" w:rsidRDefault="00EC6826">
      <w:r>
        <w:continuationSeparator/>
      </w:r>
    </w:p>
    <w:p w14:paraId="52D8292E" w14:textId="77777777" w:rsidR="00EC6826" w:rsidRDefault="00EC6826"/>
    <w:p w14:paraId="49B0B5AF" w14:textId="77777777" w:rsidR="00EC6826" w:rsidRDefault="00EC6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1A5C" w14:textId="52D88E22" w:rsidR="006B3AB6" w:rsidRDefault="006B3AB6" w:rsidP="00B72444">
    <w:pPr>
      <w:pStyle w:val="Header"/>
    </w:pPr>
    <w:r w:rsidRPr="00B96E11">
      <w:rPr>
        <w:lang w:val="es-ES"/>
      </w:rPr>
      <w:t>INFCOM-</w:t>
    </w:r>
    <w:r>
      <w:rPr>
        <w:lang w:val="es-ES"/>
      </w:rPr>
      <w:t>2</w:t>
    </w:r>
    <w:r w:rsidRPr="00B96E11">
      <w:rPr>
        <w:lang w:val="es-ES"/>
      </w:rPr>
      <w:t xml:space="preserve">/Doc. </w:t>
    </w:r>
    <w:r>
      <w:rPr>
        <w:lang w:val="es-ES"/>
      </w:rPr>
      <w:t>6.3(2)</w:t>
    </w:r>
    <w:r w:rsidRPr="00B96E11">
      <w:rPr>
        <w:lang w:val="es-ES"/>
      </w:rPr>
      <w:t xml:space="preserve">, </w:t>
    </w:r>
    <w:del w:id="278" w:author="Fabian Rubiolo" w:date="2022-11-01T15:12:00Z">
      <w:r w:rsidRPr="00B96E11" w:rsidDel="00A47EBF">
        <w:rPr>
          <w:lang w:val="es-ES"/>
        </w:rPr>
        <w:delText>VERSIÓN 1</w:delText>
      </w:r>
    </w:del>
    <w:ins w:id="279" w:author="Fabian Rubiolo" w:date="2022-11-01T15:12:00Z">
      <w:r w:rsidR="00A47EBF">
        <w:rPr>
          <w:lang w:val="es-ES"/>
        </w:rPr>
        <w:t>APROBADO</w:t>
      </w:r>
    </w:ins>
    <w:r w:rsidRPr="00B96E11">
      <w:rPr>
        <w:lang w:val="es-ES"/>
      </w:rPr>
      <w:t xml:space="preserve">, p. </w:t>
    </w:r>
    <w:r w:rsidRPr="00C2459D">
      <w:rPr>
        <w:rStyle w:val="PageNumber"/>
      </w:rPr>
      <w:fldChar w:fldCharType="begin"/>
    </w:r>
    <w:r w:rsidRPr="00B96E11">
      <w:rPr>
        <w:rStyle w:val="PageNumber"/>
        <w:lang w:val="es-ES"/>
      </w:rPr>
      <w:instrText xml:space="preserve"> PAGE </w:instrText>
    </w:r>
    <w:r w:rsidRPr="00C2459D">
      <w:rPr>
        <w:rStyle w:val="PageNumber"/>
      </w:rPr>
      <w:fldChar w:fldCharType="separate"/>
    </w:r>
    <w:r>
      <w:rPr>
        <w:rStyle w:val="PageNumber"/>
        <w:noProof/>
      </w:rPr>
      <w:t>6</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9181120"/>
    <w:multiLevelType w:val="hybridMultilevel"/>
    <w:tmpl w:val="4C861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736FA"/>
    <w:multiLevelType w:val="hybridMultilevel"/>
    <w:tmpl w:val="9D0672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B33480"/>
    <w:multiLevelType w:val="hybridMultilevel"/>
    <w:tmpl w:val="A674597C"/>
    <w:lvl w:ilvl="0" w:tplc="94C4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81145"/>
    <w:multiLevelType w:val="multilevel"/>
    <w:tmpl w:val="81F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D5329"/>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1A515811"/>
    <w:multiLevelType w:val="hybridMultilevel"/>
    <w:tmpl w:val="B4D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1F1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1C9C4B60"/>
    <w:multiLevelType w:val="hybridMultilevel"/>
    <w:tmpl w:val="C3B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307D1"/>
    <w:multiLevelType w:val="hybridMultilevel"/>
    <w:tmpl w:val="639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24E6"/>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2AD61D4A"/>
    <w:multiLevelType w:val="hybridMultilevel"/>
    <w:tmpl w:val="CC567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34640D0"/>
    <w:multiLevelType w:val="hybridMultilevel"/>
    <w:tmpl w:val="768A14C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3C7F2654"/>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42F45C81"/>
    <w:multiLevelType w:val="hybridMultilevel"/>
    <w:tmpl w:val="3F4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52F8A"/>
    <w:multiLevelType w:val="hybridMultilevel"/>
    <w:tmpl w:val="1D2A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217537"/>
    <w:multiLevelType w:val="multilevel"/>
    <w:tmpl w:val="D5ACC882"/>
    <w:lvl w:ilvl="0">
      <w:start w:val="1"/>
      <w:numFmt w:val="decimal"/>
      <w:lvlText w:val="%1."/>
      <w:lvlJc w:val="left"/>
      <w:pPr>
        <w:ind w:left="720" w:hanging="360"/>
      </w:pPr>
    </w:lvl>
    <w:lvl w:ilvl="1">
      <w:start w:val="2"/>
      <w:numFmt w:val="decimal"/>
      <w:isLgl/>
      <w:lvlText w:val="%1.%2"/>
      <w:lvlJc w:val="left"/>
      <w:pPr>
        <w:ind w:left="1480" w:hanging="1120"/>
      </w:pPr>
      <w:rPr>
        <w:rFonts w:hint="default"/>
      </w:rPr>
    </w:lvl>
    <w:lvl w:ilvl="2">
      <w:start w:val="1"/>
      <w:numFmt w:val="decimal"/>
      <w:isLgl/>
      <w:lvlText w:val="%1.%2.%3"/>
      <w:lvlJc w:val="left"/>
      <w:pPr>
        <w:ind w:left="1480" w:hanging="1120"/>
      </w:pPr>
      <w:rPr>
        <w:rFonts w:hint="default"/>
      </w:rPr>
    </w:lvl>
    <w:lvl w:ilvl="3">
      <w:start w:val="1"/>
      <w:numFmt w:val="decimal"/>
      <w:isLgl/>
      <w:lvlText w:val="%1.%2.%3.%4"/>
      <w:lvlJc w:val="left"/>
      <w:pPr>
        <w:ind w:left="1480" w:hanging="112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43979C2"/>
    <w:multiLevelType w:val="hybridMultilevel"/>
    <w:tmpl w:val="BD3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F5CB3"/>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4A14336E"/>
    <w:multiLevelType w:val="hybridMultilevel"/>
    <w:tmpl w:val="092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A1E9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5A750CC8"/>
    <w:multiLevelType w:val="hybridMultilevel"/>
    <w:tmpl w:val="AF9698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2" w15:restartNumberingAfterBreak="0">
    <w:nsid w:val="625D5601"/>
    <w:multiLevelType w:val="hybridMultilevel"/>
    <w:tmpl w:val="057E2AA0"/>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5540227"/>
    <w:multiLevelType w:val="hybridMultilevel"/>
    <w:tmpl w:val="973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40FD2"/>
    <w:multiLevelType w:val="hybridMultilevel"/>
    <w:tmpl w:val="350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D31F98"/>
    <w:multiLevelType w:val="hybridMultilevel"/>
    <w:tmpl w:val="9DB82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2474711">
    <w:abstractNumId w:val="16"/>
  </w:num>
  <w:num w:numId="2" w16cid:durableId="1233926599">
    <w:abstractNumId w:val="2"/>
  </w:num>
  <w:num w:numId="3" w16cid:durableId="1858274026">
    <w:abstractNumId w:val="25"/>
  </w:num>
  <w:num w:numId="4" w16cid:durableId="692220129">
    <w:abstractNumId w:val="11"/>
  </w:num>
  <w:num w:numId="5" w16cid:durableId="1847675038">
    <w:abstractNumId w:val="22"/>
  </w:num>
  <w:num w:numId="6" w16cid:durableId="997732389">
    <w:abstractNumId w:val="15"/>
  </w:num>
  <w:num w:numId="7" w16cid:durableId="1418820480">
    <w:abstractNumId w:val="0"/>
  </w:num>
  <w:num w:numId="8" w16cid:durableId="2086494607">
    <w:abstractNumId w:val="21"/>
  </w:num>
  <w:num w:numId="9" w16cid:durableId="648704497">
    <w:abstractNumId w:val="12"/>
  </w:num>
  <w:num w:numId="10" w16cid:durableId="1908107891">
    <w:abstractNumId w:val="19"/>
  </w:num>
  <w:num w:numId="11" w16cid:durableId="2051149440">
    <w:abstractNumId w:val="17"/>
  </w:num>
  <w:num w:numId="12" w16cid:durableId="325087176">
    <w:abstractNumId w:val="8"/>
  </w:num>
  <w:num w:numId="13" w16cid:durableId="79300164">
    <w:abstractNumId w:val="9"/>
  </w:num>
  <w:num w:numId="14" w16cid:durableId="1062368840">
    <w:abstractNumId w:val="14"/>
  </w:num>
  <w:num w:numId="15" w16cid:durableId="702173393">
    <w:abstractNumId w:val="3"/>
  </w:num>
  <w:num w:numId="16" w16cid:durableId="862406144">
    <w:abstractNumId w:val="4"/>
  </w:num>
  <w:num w:numId="17" w16cid:durableId="584384897">
    <w:abstractNumId w:val="24"/>
  </w:num>
  <w:num w:numId="18" w16cid:durableId="315842463">
    <w:abstractNumId w:val="6"/>
  </w:num>
  <w:num w:numId="19" w16cid:durableId="1775708372">
    <w:abstractNumId w:val="23"/>
  </w:num>
  <w:num w:numId="20" w16cid:durableId="1802112445">
    <w:abstractNumId w:val="1"/>
  </w:num>
  <w:num w:numId="21" w16cid:durableId="1892037598">
    <w:abstractNumId w:val="10"/>
  </w:num>
  <w:num w:numId="22" w16cid:durableId="362898676">
    <w:abstractNumId w:val="13"/>
  </w:num>
  <w:num w:numId="23" w16cid:durableId="1998264273">
    <w:abstractNumId w:val="20"/>
  </w:num>
  <w:num w:numId="24" w16cid:durableId="2103380149">
    <w:abstractNumId w:val="18"/>
  </w:num>
  <w:num w:numId="25" w16cid:durableId="841623625">
    <w:abstractNumId w:val="5"/>
  </w:num>
  <w:num w:numId="26" w16cid:durableId="92144921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B6"/>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D3AD0"/>
    <w:rsid w:val="000F5E49"/>
    <w:rsid w:val="000F7A87"/>
    <w:rsid w:val="00105D2E"/>
    <w:rsid w:val="00111BFD"/>
    <w:rsid w:val="0011498B"/>
    <w:rsid w:val="00120147"/>
    <w:rsid w:val="00123140"/>
    <w:rsid w:val="00123D94"/>
    <w:rsid w:val="001527A3"/>
    <w:rsid w:val="00156F9B"/>
    <w:rsid w:val="00163BA3"/>
    <w:rsid w:val="00166B31"/>
    <w:rsid w:val="00180771"/>
    <w:rsid w:val="001930A3"/>
    <w:rsid w:val="00196EB8"/>
    <w:rsid w:val="001A341E"/>
    <w:rsid w:val="001B0EA6"/>
    <w:rsid w:val="001B13CE"/>
    <w:rsid w:val="001B1CDF"/>
    <w:rsid w:val="001B56F4"/>
    <w:rsid w:val="001C166A"/>
    <w:rsid w:val="001C5462"/>
    <w:rsid w:val="001D265C"/>
    <w:rsid w:val="001D3062"/>
    <w:rsid w:val="001D3CFB"/>
    <w:rsid w:val="001D559B"/>
    <w:rsid w:val="001D6302"/>
    <w:rsid w:val="001E740C"/>
    <w:rsid w:val="001E7DD0"/>
    <w:rsid w:val="001F1BDA"/>
    <w:rsid w:val="0020095E"/>
    <w:rsid w:val="00210D30"/>
    <w:rsid w:val="002204FD"/>
    <w:rsid w:val="002218D9"/>
    <w:rsid w:val="002308B5"/>
    <w:rsid w:val="00234A34"/>
    <w:rsid w:val="00247517"/>
    <w:rsid w:val="0025255D"/>
    <w:rsid w:val="00255EE3"/>
    <w:rsid w:val="00266262"/>
    <w:rsid w:val="00270480"/>
    <w:rsid w:val="002779AF"/>
    <w:rsid w:val="002823D8"/>
    <w:rsid w:val="00283310"/>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423FE"/>
    <w:rsid w:val="00445C35"/>
    <w:rsid w:val="0045663A"/>
    <w:rsid w:val="0046344E"/>
    <w:rsid w:val="00465481"/>
    <w:rsid w:val="004667E7"/>
    <w:rsid w:val="00475797"/>
    <w:rsid w:val="0049253B"/>
    <w:rsid w:val="004A140B"/>
    <w:rsid w:val="004A5980"/>
    <w:rsid w:val="004A6403"/>
    <w:rsid w:val="004B7BAA"/>
    <w:rsid w:val="004C2DF7"/>
    <w:rsid w:val="004C4E0B"/>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92267"/>
    <w:rsid w:val="0059421F"/>
    <w:rsid w:val="00596CF0"/>
    <w:rsid w:val="005A24CE"/>
    <w:rsid w:val="005B0AE2"/>
    <w:rsid w:val="005B1F2C"/>
    <w:rsid w:val="005B5F3C"/>
    <w:rsid w:val="005D03D9"/>
    <w:rsid w:val="005D1EE8"/>
    <w:rsid w:val="005D56AE"/>
    <w:rsid w:val="005D666D"/>
    <w:rsid w:val="005E3A59"/>
    <w:rsid w:val="00604802"/>
    <w:rsid w:val="00612909"/>
    <w:rsid w:val="00615AB0"/>
    <w:rsid w:val="006160E2"/>
    <w:rsid w:val="0061778C"/>
    <w:rsid w:val="0062494A"/>
    <w:rsid w:val="00636B90"/>
    <w:rsid w:val="0064738B"/>
    <w:rsid w:val="006508EA"/>
    <w:rsid w:val="00654504"/>
    <w:rsid w:val="00667E86"/>
    <w:rsid w:val="0068392D"/>
    <w:rsid w:val="00697DB5"/>
    <w:rsid w:val="006A1B33"/>
    <w:rsid w:val="006A492A"/>
    <w:rsid w:val="006B3AB6"/>
    <w:rsid w:val="006B5C72"/>
    <w:rsid w:val="006C770D"/>
    <w:rsid w:val="006D0310"/>
    <w:rsid w:val="006D2009"/>
    <w:rsid w:val="006D5576"/>
    <w:rsid w:val="006E766D"/>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C212A"/>
    <w:rsid w:val="007E7D21"/>
    <w:rsid w:val="007F17F7"/>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9601F"/>
    <w:rsid w:val="008A7313"/>
    <w:rsid w:val="008A7D91"/>
    <w:rsid w:val="008B7FC7"/>
    <w:rsid w:val="008C39A2"/>
    <w:rsid w:val="008C4337"/>
    <w:rsid w:val="008C4F06"/>
    <w:rsid w:val="008E1E4A"/>
    <w:rsid w:val="008F0615"/>
    <w:rsid w:val="008F103E"/>
    <w:rsid w:val="008F1FDB"/>
    <w:rsid w:val="008F36FB"/>
    <w:rsid w:val="0090427F"/>
    <w:rsid w:val="00914B63"/>
    <w:rsid w:val="00920506"/>
    <w:rsid w:val="00922B37"/>
    <w:rsid w:val="00931DEB"/>
    <w:rsid w:val="0093341A"/>
    <w:rsid w:val="00933957"/>
    <w:rsid w:val="00944454"/>
    <w:rsid w:val="00950605"/>
    <w:rsid w:val="00952233"/>
    <w:rsid w:val="00954D66"/>
    <w:rsid w:val="00954EEA"/>
    <w:rsid w:val="00963F8F"/>
    <w:rsid w:val="00973C62"/>
    <w:rsid w:val="00975D76"/>
    <w:rsid w:val="00982E51"/>
    <w:rsid w:val="009844E2"/>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68CE"/>
    <w:rsid w:val="00A30F9B"/>
    <w:rsid w:val="00A332E8"/>
    <w:rsid w:val="00A35AF5"/>
    <w:rsid w:val="00A35DDF"/>
    <w:rsid w:val="00A36CBA"/>
    <w:rsid w:val="00A41E35"/>
    <w:rsid w:val="00A45741"/>
    <w:rsid w:val="00A47EBF"/>
    <w:rsid w:val="00A50291"/>
    <w:rsid w:val="00A530E4"/>
    <w:rsid w:val="00A604CD"/>
    <w:rsid w:val="00A60FE6"/>
    <w:rsid w:val="00A622F5"/>
    <w:rsid w:val="00A654BE"/>
    <w:rsid w:val="00A66DD6"/>
    <w:rsid w:val="00A771FD"/>
    <w:rsid w:val="00A874EF"/>
    <w:rsid w:val="00A95415"/>
    <w:rsid w:val="00A95FCE"/>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96E11"/>
    <w:rsid w:val="00BA30D0"/>
    <w:rsid w:val="00BB0D32"/>
    <w:rsid w:val="00BC76B5"/>
    <w:rsid w:val="00BD5420"/>
    <w:rsid w:val="00BD58A6"/>
    <w:rsid w:val="00C04BD2"/>
    <w:rsid w:val="00C13EEC"/>
    <w:rsid w:val="00C14689"/>
    <w:rsid w:val="00C156A4"/>
    <w:rsid w:val="00C20FAA"/>
    <w:rsid w:val="00C2459D"/>
    <w:rsid w:val="00C316F1"/>
    <w:rsid w:val="00C42C95"/>
    <w:rsid w:val="00C4470F"/>
    <w:rsid w:val="00C55E5B"/>
    <w:rsid w:val="00C57C95"/>
    <w:rsid w:val="00C57D64"/>
    <w:rsid w:val="00C62739"/>
    <w:rsid w:val="00C720A4"/>
    <w:rsid w:val="00C7611C"/>
    <w:rsid w:val="00C94097"/>
    <w:rsid w:val="00CA4269"/>
    <w:rsid w:val="00CA7330"/>
    <w:rsid w:val="00CB1C84"/>
    <w:rsid w:val="00CB64F0"/>
    <w:rsid w:val="00CC2909"/>
    <w:rsid w:val="00CD0549"/>
    <w:rsid w:val="00CF015C"/>
    <w:rsid w:val="00CF40BF"/>
    <w:rsid w:val="00D05E6F"/>
    <w:rsid w:val="00D24F2A"/>
    <w:rsid w:val="00D27929"/>
    <w:rsid w:val="00D33442"/>
    <w:rsid w:val="00D44BAD"/>
    <w:rsid w:val="00D45B55"/>
    <w:rsid w:val="00D7097B"/>
    <w:rsid w:val="00D91DFA"/>
    <w:rsid w:val="00D92715"/>
    <w:rsid w:val="00DA159A"/>
    <w:rsid w:val="00DB1AB2"/>
    <w:rsid w:val="00DC4FDF"/>
    <w:rsid w:val="00DC66F0"/>
    <w:rsid w:val="00DD3A65"/>
    <w:rsid w:val="00DD62C6"/>
    <w:rsid w:val="00DE7137"/>
    <w:rsid w:val="00E00498"/>
    <w:rsid w:val="00E14ADB"/>
    <w:rsid w:val="00E2617A"/>
    <w:rsid w:val="00E31CD4"/>
    <w:rsid w:val="00E3525B"/>
    <w:rsid w:val="00E538E6"/>
    <w:rsid w:val="00E802A2"/>
    <w:rsid w:val="00E85C0B"/>
    <w:rsid w:val="00EB13D7"/>
    <w:rsid w:val="00EB1E83"/>
    <w:rsid w:val="00EC6826"/>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61675"/>
    <w:rsid w:val="00F6686B"/>
    <w:rsid w:val="00F67F74"/>
    <w:rsid w:val="00F712B3"/>
    <w:rsid w:val="00F73DE3"/>
    <w:rsid w:val="00F744BF"/>
    <w:rsid w:val="00F77219"/>
    <w:rsid w:val="00F84DD2"/>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1B5A2"/>
  <w15:docId w15:val="{57FD2FFA-5068-4DBB-8F48-D7B96B28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527A3"/>
    <w:rPr>
      <w:rFonts w:ascii="Verdana" w:eastAsia="Verdana" w:hAnsi="Verdana" w:cs="Verdana"/>
      <w:b/>
      <w:bCs/>
      <w:iCs/>
      <w:sz w:val="22"/>
      <w:szCs w:val="22"/>
      <w:lang w:val="es-ES_tradnl"/>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qFormat/>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514EAC"/>
    <w:rPr>
      <w:rFonts w:ascii="Verdana" w:eastAsia="Verdana" w:hAnsi="Verdana" w:cs="Verdana"/>
      <w:lang w:val="es-ES_tradnl"/>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uiPriority w:val="99"/>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normaltextrun">
    <w:name w:val="normaltextrun"/>
    <w:basedOn w:val="DefaultParagraphFont"/>
    <w:rsid w:val="006B3AB6"/>
  </w:style>
  <w:style w:type="numbering" w:customStyle="1" w:styleId="NoList1">
    <w:name w:val="No List1"/>
    <w:next w:val="NoList"/>
    <w:uiPriority w:val="99"/>
    <w:semiHidden/>
    <w:unhideWhenUsed/>
    <w:rsid w:val="006B3AB6"/>
  </w:style>
  <w:style w:type="paragraph" w:customStyle="1" w:styleId="Bodytext1">
    <w:name w:val="Body_text"/>
    <w:basedOn w:val="Normal"/>
    <w:qFormat/>
    <w:rsid w:val="006B3AB6"/>
    <w:pPr>
      <w:tabs>
        <w:tab w:val="clear" w:pos="1134"/>
        <w:tab w:val="left" w:pos="1120"/>
      </w:tabs>
      <w:spacing w:after="240" w:line="240" w:lineRule="exact"/>
      <w:jc w:val="left"/>
    </w:pPr>
    <w:rPr>
      <w:rFonts w:eastAsiaTheme="minorHAnsi" w:cstheme="majorBidi"/>
      <w:color w:val="000000" w:themeColor="text1"/>
      <w:szCs w:val="22"/>
      <w:lang w:eastAsia="zh-TW"/>
    </w:rPr>
  </w:style>
  <w:style w:type="paragraph" w:customStyle="1" w:styleId="Chapterhead">
    <w:name w:val="Chapter head"/>
    <w:qFormat/>
    <w:rsid w:val="006B3AB6"/>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ouriercharacter">
    <w:name w:val="Courier character"/>
    <w:rsid w:val="006B3AB6"/>
  </w:style>
  <w:style w:type="paragraph" w:customStyle="1" w:styleId="Heading10">
    <w:name w:val="Heading_1"/>
    <w:qFormat/>
    <w:rsid w:val="006B3AB6"/>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6B3AB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6B3AB6"/>
    <w:pPr>
      <w:keepNext/>
      <w:spacing w:before="240"/>
      <w:ind w:left="1123" w:hanging="1123"/>
      <w:outlineLvl w:val="5"/>
    </w:pPr>
    <w:rPr>
      <w:b/>
      <w:i/>
    </w:rPr>
  </w:style>
  <w:style w:type="character" w:customStyle="1" w:styleId="italic">
    <w:name w:val="italic"/>
    <w:rsid w:val="006B3AB6"/>
    <w:rPr>
      <w:i/>
      <w:iCs/>
    </w:rPr>
  </w:style>
  <w:style w:type="paragraph" w:customStyle="1" w:styleId="Note">
    <w:name w:val="Note"/>
    <w:link w:val="NoteChar"/>
    <w:qFormat/>
    <w:rsid w:val="006B3AB6"/>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hyperlinkitalic">
    <w:name w:val="hyperlinkitalic"/>
    <w:basedOn w:val="DefaultParagraphFont"/>
    <w:rsid w:val="006B3AB6"/>
  </w:style>
  <w:style w:type="character" w:customStyle="1" w:styleId="semibolditalic">
    <w:name w:val="semibolditalic"/>
    <w:basedOn w:val="DefaultParagraphFont"/>
    <w:rsid w:val="006B3AB6"/>
  </w:style>
  <w:style w:type="paragraph" w:customStyle="1" w:styleId="FirstParagraph">
    <w:name w:val="First Paragraph"/>
    <w:basedOn w:val="BodyText0"/>
    <w:next w:val="BodyText0"/>
    <w:qFormat/>
    <w:rsid w:val="006B3AB6"/>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6B3AB6"/>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6B3AB6"/>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6B3AB6"/>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6B3AB6"/>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6B3AB6"/>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6B3AB6"/>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6B3AB6"/>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6B3AB6"/>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6B3AB6"/>
    <w:pPr>
      <w:spacing w:after="200"/>
    </w:pPr>
    <w:rPr>
      <w:rFonts w:asciiTheme="minorHAnsi" w:eastAsiaTheme="minorHAnsi" w:hAnsiTheme="minorHAnsi" w:cstheme="minorBidi"/>
      <w:sz w:val="24"/>
      <w:szCs w:val="24"/>
      <w:lang w:val="es-ES_tradnl"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rsid w:val="006B3AB6"/>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6B3AB6"/>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6B3AB6"/>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6B3AB6"/>
    <w:pPr>
      <w:keepNext/>
    </w:pPr>
  </w:style>
  <w:style w:type="paragraph" w:customStyle="1" w:styleId="ImageCaption">
    <w:name w:val="Image Caption"/>
    <w:basedOn w:val="Caption"/>
    <w:rsid w:val="006B3AB6"/>
  </w:style>
  <w:style w:type="paragraph" w:customStyle="1" w:styleId="Figure">
    <w:name w:val="Figure"/>
    <w:basedOn w:val="Normal"/>
    <w:rsid w:val="006B3AB6"/>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6B3AB6"/>
    <w:pPr>
      <w:keepNext/>
    </w:pPr>
  </w:style>
  <w:style w:type="character" w:customStyle="1" w:styleId="CaptionChar">
    <w:name w:val="Caption Char"/>
    <w:basedOn w:val="DefaultParagraphFont"/>
    <w:link w:val="Caption"/>
    <w:rsid w:val="006B3AB6"/>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6B3AB6"/>
    <w:rPr>
      <w:rFonts w:ascii="Verdana" w:eastAsiaTheme="minorHAnsi" w:hAnsi="Verdana" w:cstheme="majorBidi"/>
      <w:i/>
      <w:color w:val="000000" w:themeColor="text1"/>
      <w:sz w:val="24"/>
      <w:szCs w:val="22"/>
      <w:lang w:val="fr-FR" w:eastAsia="en-US"/>
    </w:rPr>
  </w:style>
  <w:style w:type="character" w:customStyle="1" w:styleId="SectionNumber">
    <w:name w:val="Section Number"/>
    <w:basedOn w:val="CaptionChar"/>
    <w:rsid w:val="006B3AB6"/>
    <w:rPr>
      <w:rFonts w:asciiTheme="minorHAnsi" w:eastAsiaTheme="minorHAnsi" w:hAnsiTheme="minorHAnsi" w:cstheme="minorBidi"/>
      <w:i/>
      <w:sz w:val="24"/>
      <w:szCs w:val="24"/>
      <w:lang w:eastAsia="en-US"/>
    </w:rPr>
  </w:style>
  <w:style w:type="paragraph" w:styleId="TOCHeading">
    <w:name w:val="TOC Heading"/>
    <w:basedOn w:val="Heading1"/>
    <w:next w:val="BodyText0"/>
    <w:uiPriority w:val="39"/>
    <w:unhideWhenUsed/>
    <w:qFormat/>
    <w:rsid w:val="006B3AB6"/>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Bodytext1"/>
    <w:link w:val="VerbatimChar"/>
    <w:rsid w:val="006B3AB6"/>
    <w:pPr>
      <w:wordWrap w:val="0"/>
    </w:pPr>
    <w:rPr>
      <w:i/>
      <w:sz w:val="24"/>
      <w:lang w:val="fr-FR" w:eastAsia="en-US"/>
    </w:rPr>
  </w:style>
  <w:style w:type="character" w:customStyle="1" w:styleId="KeywordTok">
    <w:name w:val="KeywordTok"/>
    <w:basedOn w:val="VerbatimChar"/>
    <w:rsid w:val="006B3AB6"/>
    <w:rPr>
      <w:rFonts w:ascii="Consolas" w:eastAsiaTheme="minorHAnsi" w:hAnsi="Consolas" w:cstheme="majorBidi"/>
      <w:b/>
      <w:i/>
      <w:color w:val="007020"/>
      <w:sz w:val="22"/>
      <w:szCs w:val="22"/>
      <w:lang w:val="fr-FR" w:eastAsia="en-US"/>
    </w:rPr>
  </w:style>
  <w:style w:type="character" w:customStyle="1" w:styleId="DataTypeTok">
    <w:name w:val="DataTypeTok"/>
    <w:basedOn w:val="VerbatimChar"/>
    <w:rsid w:val="006B3AB6"/>
    <w:rPr>
      <w:rFonts w:ascii="Consolas" w:eastAsiaTheme="minorHAnsi" w:hAnsi="Consolas" w:cstheme="majorBidi"/>
      <w:i/>
      <w:color w:val="902000"/>
      <w:sz w:val="22"/>
      <w:szCs w:val="22"/>
      <w:lang w:val="fr-FR" w:eastAsia="en-US"/>
    </w:rPr>
  </w:style>
  <w:style w:type="character" w:customStyle="1" w:styleId="DecValTok">
    <w:name w:val="DecValTok"/>
    <w:basedOn w:val="VerbatimChar"/>
    <w:rsid w:val="006B3AB6"/>
    <w:rPr>
      <w:rFonts w:ascii="Consolas" w:eastAsiaTheme="minorHAnsi" w:hAnsi="Consolas" w:cstheme="majorBidi"/>
      <w:i/>
      <w:color w:val="40A070"/>
      <w:sz w:val="22"/>
      <w:szCs w:val="22"/>
      <w:lang w:val="fr-FR" w:eastAsia="en-US"/>
    </w:rPr>
  </w:style>
  <w:style w:type="character" w:customStyle="1" w:styleId="BaseNTok">
    <w:name w:val="BaseNTok"/>
    <w:basedOn w:val="VerbatimChar"/>
    <w:rsid w:val="006B3AB6"/>
    <w:rPr>
      <w:rFonts w:ascii="Consolas" w:eastAsiaTheme="minorHAnsi" w:hAnsi="Consolas" w:cstheme="majorBidi"/>
      <w:i/>
      <w:color w:val="40A070"/>
      <w:sz w:val="22"/>
      <w:szCs w:val="22"/>
      <w:lang w:val="fr-FR" w:eastAsia="en-US"/>
    </w:rPr>
  </w:style>
  <w:style w:type="character" w:customStyle="1" w:styleId="FloatTok">
    <w:name w:val="FloatTok"/>
    <w:basedOn w:val="VerbatimChar"/>
    <w:rsid w:val="006B3AB6"/>
    <w:rPr>
      <w:rFonts w:ascii="Consolas" w:eastAsiaTheme="minorHAnsi" w:hAnsi="Consolas" w:cstheme="majorBidi"/>
      <w:i/>
      <w:color w:val="40A070"/>
      <w:sz w:val="22"/>
      <w:szCs w:val="22"/>
      <w:lang w:val="fr-FR" w:eastAsia="en-US"/>
    </w:rPr>
  </w:style>
  <w:style w:type="character" w:customStyle="1" w:styleId="ConstantTok">
    <w:name w:val="ConstantTok"/>
    <w:basedOn w:val="VerbatimChar"/>
    <w:rsid w:val="006B3AB6"/>
    <w:rPr>
      <w:rFonts w:ascii="Consolas" w:eastAsiaTheme="minorHAnsi" w:hAnsi="Consolas" w:cstheme="majorBidi"/>
      <w:i/>
      <w:color w:val="880000"/>
      <w:sz w:val="22"/>
      <w:szCs w:val="22"/>
      <w:lang w:val="fr-FR" w:eastAsia="en-US"/>
    </w:rPr>
  </w:style>
  <w:style w:type="character" w:customStyle="1" w:styleId="CharTok">
    <w:name w:val="CharTok"/>
    <w:basedOn w:val="VerbatimChar"/>
    <w:rsid w:val="006B3AB6"/>
    <w:rPr>
      <w:rFonts w:ascii="Consolas" w:eastAsiaTheme="minorHAnsi" w:hAnsi="Consolas" w:cstheme="majorBidi"/>
      <w:i/>
      <w:color w:val="4070A0"/>
      <w:sz w:val="22"/>
      <w:szCs w:val="22"/>
      <w:lang w:val="fr-FR" w:eastAsia="en-US"/>
    </w:rPr>
  </w:style>
  <w:style w:type="character" w:customStyle="1" w:styleId="SpecialCharTok">
    <w:name w:val="SpecialCharTok"/>
    <w:basedOn w:val="VerbatimChar"/>
    <w:rsid w:val="006B3AB6"/>
    <w:rPr>
      <w:rFonts w:ascii="Consolas" w:eastAsiaTheme="minorHAnsi" w:hAnsi="Consolas" w:cstheme="majorBidi"/>
      <w:i/>
      <w:color w:val="4070A0"/>
      <w:sz w:val="22"/>
      <w:szCs w:val="22"/>
      <w:lang w:val="fr-FR" w:eastAsia="en-US"/>
    </w:rPr>
  </w:style>
  <w:style w:type="character" w:customStyle="1" w:styleId="StringTok">
    <w:name w:val="StringTok"/>
    <w:basedOn w:val="VerbatimChar"/>
    <w:rsid w:val="006B3AB6"/>
    <w:rPr>
      <w:rFonts w:ascii="Consolas" w:eastAsiaTheme="minorHAnsi" w:hAnsi="Consolas" w:cstheme="majorBidi"/>
      <w:i/>
      <w:color w:val="4070A0"/>
      <w:sz w:val="22"/>
      <w:szCs w:val="22"/>
      <w:lang w:val="fr-FR" w:eastAsia="en-US"/>
    </w:rPr>
  </w:style>
  <w:style w:type="character" w:customStyle="1" w:styleId="VerbatimStringTok">
    <w:name w:val="VerbatimStringTok"/>
    <w:basedOn w:val="VerbatimChar"/>
    <w:rsid w:val="006B3AB6"/>
    <w:rPr>
      <w:rFonts w:ascii="Consolas" w:eastAsiaTheme="minorHAnsi" w:hAnsi="Consolas" w:cstheme="majorBidi"/>
      <w:i/>
      <w:color w:val="4070A0"/>
      <w:sz w:val="22"/>
      <w:szCs w:val="22"/>
      <w:lang w:val="fr-FR" w:eastAsia="en-US"/>
    </w:rPr>
  </w:style>
  <w:style w:type="character" w:customStyle="1" w:styleId="SpecialStringTok">
    <w:name w:val="SpecialStringTok"/>
    <w:basedOn w:val="VerbatimChar"/>
    <w:rsid w:val="006B3AB6"/>
    <w:rPr>
      <w:rFonts w:ascii="Consolas" w:eastAsiaTheme="minorHAnsi" w:hAnsi="Consolas" w:cstheme="majorBidi"/>
      <w:i/>
      <w:color w:val="BB6688"/>
      <w:sz w:val="22"/>
      <w:szCs w:val="22"/>
      <w:lang w:val="fr-FR" w:eastAsia="en-US"/>
    </w:rPr>
  </w:style>
  <w:style w:type="character" w:customStyle="1" w:styleId="ImportTok">
    <w:name w:val="ImportTok"/>
    <w:basedOn w:val="VerbatimChar"/>
    <w:rsid w:val="006B3AB6"/>
    <w:rPr>
      <w:rFonts w:ascii="Consolas" w:eastAsiaTheme="minorHAnsi" w:hAnsi="Consolas" w:cstheme="majorBidi"/>
      <w:i/>
      <w:color w:val="000000" w:themeColor="text1"/>
      <w:sz w:val="22"/>
      <w:szCs w:val="22"/>
      <w:lang w:val="fr-FR" w:eastAsia="en-US"/>
    </w:rPr>
  </w:style>
  <w:style w:type="character" w:customStyle="1" w:styleId="CommentTok">
    <w:name w:val="CommentTok"/>
    <w:basedOn w:val="VerbatimChar"/>
    <w:rsid w:val="006B3AB6"/>
    <w:rPr>
      <w:rFonts w:ascii="Consolas" w:eastAsiaTheme="minorHAnsi" w:hAnsi="Consolas" w:cstheme="majorBidi"/>
      <w:i w:val="0"/>
      <w:color w:val="60A0B0"/>
      <w:sz w:val="22"/>
      <w:szCs w:val="22"/>
      <w:lang w:val="fr-FR" w:eastAsia="en-US"/>
    </w:rPr>
  </w:style>
  <w:style w:type="character" w:customStyle="1" w:styleId="DocumentationTok">
    <w:name w:val="DocumentationTok"/>
    <w:basedOn w:val="VerbatimChar"/>
    <w:rsid w:val="006B3AB6"/>
    <w:rPr>
      <w:rFonts w:ascii="Consolas" w:eastAsiaTheme="minorHAnsi" w:hAnsi="Consolas" w:cstheme="majorBidi"/>
      <w:i w:val="0"/>
      <w:color w:val="BA2121"/>
      <w:sz w:val="22"/>
      <w:szCs w:val="22"/>
      <w:lang w:val="fr-FR" w:eastAsia="en-US"/>
    </w:rPr>
  </w:style>
  <w:style w:type="character" w:customStyle="1" w:styleId="AnnotationTok">
    <w:name w:val="AnnotationTok"/>
    <w:basedOn w:val="VerbatimChar"/>
    <w:rsid w:val="006B3AB6"/>
    <w:rPr>
      <w:rFonts w:ascii="Consolas" w:eastAsiaTheme="minorHAnsi" w:hAnsi="Consolas" w:cstheme="majorBidi"/>
      <w:b/>
      <w:i w:val="0"/>
      <w:color w:val="60A0B0"/>
      <w:sz w:val="22"/>
      <w:szCs w:val="22"/>
      <w:lang w:val="fr-FR" w:eastAsia="en-US"/>
    </w:rPr>
  </w:style>
  <w:style w:type="character" w:customStyle="1" w:styleId="CommentVarTok">
    <w:name w:val="CommentVarTok"/>
    <w:basedOn w:val="VerbatimChar"/>
    <w:rsid w:val="006B3AB6"/>
    <w:rPr>
      <w:rFonts w:ascii="Consolas" w:eastAsiaTheme="minorHAnsi" w:hAnsi="Consolas" w:cstheme="majorBidi"/>
      <w:b/>
      <w:i w:val="0"/>
      <w:color w:val="60A0B0"/>
      <w:sz w:val="22"/>
      <w:szCs w:val="22"/>
      <w:lang w:val="fr-FR" w:eastAsia="en-US"/>
    </w:rPr>
  </w:style>
  <w:style w:type="character" w:customStyle="1" w:styleId="OtherTok">
    <w:name w:val="OtherTok"/>
    <w:basedOn w:val="VerbatimChar"/>
    <w:rsid w:val="006B3AB6"/>
    <w:rPr>
      <w:rFonts w:ascii="Consolas" w:eastAsiaTheme="minorHAnsi" w:hAnsi="Consolas" w:cstheme="majorBidi"/>
      <w:i/>
      <w:color w:val="007020"/>
      <w:sz w:val="22"/>
      <w:szCs w:val="22"/>
      <w:lang w:val="fr-FR" w:eastAsia="en-US"/>
    </w:rPr>
  </w:style>
  <w:style w:type="character" w:customStyle="1" w:styleId="FunctionTok">
    <w:name w:val="FunctionTok"/>
    <w:basedOn w:val="VerbatimChar"/>
    <w:rsid w:val="006B3AB6"/>
    <w:rPr>
      <w:rFonts w:ascii="Consolas" w:eastAsiaTheme="minorHAnsi" w:hAnsi="Consolas" w:cstheme="majorBidi"/>
      <w:i/>
      <w:color w:val="06287E"/>
      <w:sz w:val="22"/>
      <w:szCs w:val="22"/>
      <w:lang w:val="fr-FR" w:eastAsia="en-US"/>
    </w:rPr>
  </w:style>
  <w:style w:type="character" w:customStyle="1" w:styleId="VariableTok">
    <w:name w:val="VariableTok"/>
    <w:basedOn w:val="VerbatimChar"/>
    <w:rsid w:val="006B3AB6"/>
    <w:rPr>
      <w:rFonts w:ascii="Consolas" w:eastAsiaTheme="minorHAnsi" w:hAnsi="Consolas" w:cstheme="majorBidi"/>
      <w:i/>
      <w:color w:val="19177C"/>
      <w:sz w:val="22"/>
      <w:szCs w:val="22"/>
      <w:lang w:val="fr-FR" w:eastAsia="en-US"/>
    </w:rPr>
  </w:style>
  <w:style w:type="character" w:customStyle="1" w:styleId="ControlFlowTok">
    <w:name w:val="ControlFlowTok"/>
    <w:basedOn w:val="VerbatimChar"/>
    <w:rsid w:val="006B3AB6"/>
    <w:rPr>
      <w:rFonts w:ascii="Consolas" w:eastAsiaTheme="minorHAnsi" w:hAnsi="Consolas" w:cstheme="majorBidi"/>
      <w:b/>
      <w:i/>
      <w:color w:val="007020"/>
      <w:sz w:val="22"/>
      <w:szCs w:val="22"/>
      <w:lang w:val="fr-FR" w:eastAsia="en-US"/>
    </w:rPr>
  </w:style>
  <w:style w:type="character" w:customStyle="1" w:styleId="OperatorTok">
    <w:name w:val="OperatorTok"/>
    <w:basedOn w:val="VerbatimChar"/>
    <w:rsid w:val="006B3AB6"/>
    <w:rPr>
      <w:rFonts w:ascii="Consolas" w:eastAsiaTheme="minorHAnsi" w:hAnsi="Consolas" w:cstheme="majorBidi"/>
      <w:i/>
      <w:color w:val="666666"/>
      <w:sz w:val="22"/>
      <w:szCs w:val="22"/>
      <w:lang w:val="fr-FR" w:eastAsia="en-US"/>
    </w:rPr>
  </w:style>
  <w:style w:type="character" w:customStyle="1" w:styleId="BuiltInTok">
    <w:name w:val="BuiltInTok"/>
    <w:basedOn w:val="VerbatimChar"/>
    <w:rsid w:val="006B3AB6"/>
    <w:rPr>
      <w:rFonts w:ascii="Consolas" w:eastAsiaTheme="minorHAnsi" w:hAnsi="Consolas" w:cstheme="majorBidi"/>
      <w:i/>
      <w:color w:val="000000" w:themeColor="text1"/>
      <w:sz w:val="22"/>
      <w:szCs w:val="22"/>
      <w:lang w:val="fr-FR" w:eastAsia="en-US"/>
    </w:rPr>
  </w:style>
  <w:style w:type="character" w:customStyle="1" w:styleId="ExtensionTok">
    <w:name w:val="ExtensionTok"/>
    <w:basedOn w:val="VerbatimChar"/>
    <w:rsid w:val="006B3AB6"/>
    <w:rPr>
      <w:rFonts w:ascii="Consolas" w:eastAsiaTheme="minorHAnsi" w:hAnsi="Consolas" w:cstheme="majorBidi"/>
      <w:i/>
      <w:color w:val="000000" w:themeColor="text1"/>
      <w:sz w:val="22"/>
      <w:szCs w:val="22"/>
      <w:lang w:val="fr-FR" w:eastAsia="en-US"/>
    </w:rPr>
  </w:style>
  <w:style w:type="character" w:customStyle="1" w:styleId="PreprocessorTok">
    <w:name w:val="PreprocessorTok"/>
    <w:basedOn w:val="VerbatimChar"/>
    <w:rsid w:val="006B3AB6"/>
    <w:rPr>
      <w:rFonts w:ascii="Consolas" w:eastAsiaTheme="minorHAnsi" w:hAnsi="Consolas" w:cstheme="majorBidi"/>
      <w:i/>
      <w:color w:val="BC7A00"/>
      <w:sz w:val="22"/>
      <w:szCs w:val="22"/>
      <w:lang w:val="fr-FR" w:eastAsia="en-US"/>
    </w:rPr>
  </w:style>
  <w:style w:type="character" w:customStyle="1" w:styleId="AttributeTok">
    <w:name w:val="AttributeTok"/>
    <w:basedOn w:val="VerbatimChar"/>
    <w:rsid w:val="006B3AB6"/>
    <w:rPr>
      <w:rFonts w:ascii="Consolas" w:eastAsiaTheme="minorHAnsi" w:hAnsi="Consolas" w:cstheme="majorBidi"/>
      <w:i/>
      <w:color w:val="7D9029"/>
      <w:sz w:val="22"/>
      <w:szCs w:val="22"/>
      <w:lang w:val="fr-FR" w:eastAsia="en-US"/>
    </w:rPr>
  </w:style>
  <w:style w:type="character" w:customStyle="1" w:styleId="RegionMarkerTok">
    <w:name w:val="RegionMarkerTok"/>
    <w:basedOn w:val="VerbatimChar"/>
    <w:rsid w:val="006B3AB6"/>
    <w:rPr>
      <w:rFonts w:ascii="Consolas" w:eastAsiaTheme="minorHAnsi" w:hAnsi="Consolas" w:cstheme="majorBidi"/>
      <w:i/>
      <w:color w:val="000000" w:themeColor="text1"/>
      <w:sz w:val="22"/>
      <w:szCs w:val="22"/>
      <w:lang w:val="fr-FR" w:eastAsia="en-US"/>
    </w:rPr>
  </w:style>
  <w:style w:type="character" w:customStyle="1" w:styleId="InformationTok">
    <w:name w:val="InformationTok"/>
    <w:basedOn w:val="VerbatimChar"/>
    <w:rsid w:val="006B3AB6"/>
    <w:rPr>
      <w:rFonts w:ascii="Consolas" w:eastAsiaTheme="minorHAnsi" w:hAnsi="Consolas" w:cstheme="majorBidi"/>
      <w:b/>
      <w:i w:val="0"/>
      <w:color w:val="60A0B0"/>
      <w:sz w:val="22"/>
      <w:szCs w:val="22"/>
      <w:lang w:val="fr-FR" w:eastAsia="en-US"/>
    </w:rPr>
  </w:style>
  <w:style w:type="character" w:customStyle="1" w:styleId="WarningTok">
    <w:name w:val="WarningTok"/>
    <w:basedOn w:val="VerbatimChar"/>
    <w:rsid w:val="006B3AB6"/>
    <w:rPr>
      <w:rFonts w:ascii="Consolas" w:eastAsiaTheme="minorHAnsi" w:hAnsi="Consolas" w:cstheme="majorBidi"/>
      <w:b/>
      <w:i w:val="0"/>
      <w:color w:val="60A0B0"/>
      <w:sz w:val="22"/>
      <w:szCs w:val="22"/>
      <w:lang w:val="fr-FR" w:eastAsia="en-US"/>
    </w:rPr>
  </w:style>
  <w:style w:type="character" w:customStyle="1" w:styleId="AlertTok">
    <w:name w:val="AlertTok"/>
    <w:basedOn w:val="VerbatimChar"/>
    <w:rsid w:val="006B3AB6"/>
    <w:rPr>
      <w:rFonts w:ascii="Consolas" w:eastAsiaTheme="minorHAnsi" w:hAnsi="Consolas" w:cstheme="majorBidi"/>
      <w:b/>
      <w:i/>
      <w:color w:val="FF0000"/>
      <w:sz w:val="22"/>
      <w:szCs w:val="22"/>
      <w:lang w:val="fr-FR" w:eastAsia="en-US"/>
    </w:rPr>
  </w:style>
  <w:style w:type="character" w:customStyle="1" w:styleId="ErrorTok">
    <w:name w:val="ErrorTok"/>
    <w:basedOn w:val="VerbatimChar"/>
    <w:rsid w:val="006B3AB6"/>
    <w:rPr>
      <w:rFonts w:ascii="Consolas" w:eastAsiaTheme="minorHAnsi" w:hAnsi="Consolas" w:cstheme="majorBidi"/>
      <w:b/>
      <w:i/>
      <w:color w:val="FF0000"/>
      <w:sz w:val="22"/>
      <w:szCs w:val="22"/>
      <w:lang w:val="fr-FR" w:eastAsia="en-US"/>
    </w:rPr>
  </w:style>
  <w:style w:type="character" w:customStyle="1" w:styleId="NormalTok">
    <w:name w:val="NormalTok"/>
    <w:basedOn w:val="VerbatimChar"/>
    <w:rsid w:val="006B3AB6"/>
    <w:rPr>
      <w:rFonts w:ascii="Consolas" w:eastAsiaTheme="minorHAnsi" w:hAnsi="Consolas" w:cstheme="majorBidi"/>
      <w:i/>
      <w:color w:val="000000" w:themeColor="text1"/>
      <w:sz w:val="22"/>
      <w:szCs w:val="22"/>
      <w:lang w:val="fr-FR" w:eastAsia="en-US"/>
    </w:rPr>
  </w:style>
  <w:style w:type="paragraph" w:customStyle="1" w:styleId="Keepnextbodytext">
    <w:name w:val="Keep_next_body_text"/>
    <w:basedOn w:val="Normal"/>
    <w:rsid w:val="006B3AB6"/>
    <w:pPr>
      <w:tabs>
        <w:tab w:val="clear" w:pos="1134"/>
      </w:tabs>
      <w:jc w:val="left"/>
    </w:pPr>
    <w:rPr>
      <w:rFonts w:eastAsiaTheme="minorHAnsi" w:cstheme="majorBidi"/>
      <w:color w:val="000000" w:themeColor="text1"/>
      <w:lang w:val="fr-FR" w:eastAsia="zh-TW"/>
    </w:rPr>
  </w:style>
  <w:style w:type="paragraph" w:customStyle="1" w:styleId="Indent1">
    <w:name w:val="Indent 1"/>
    <w:link w:val="Indent1Char"/>
    <w:qFormat/>
    <w:rsid w:val="006B3AB6"/>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HyperlinkItalic0">
    <w:name w:val="Hyperlink Italic"/>
    <w:rsid w:val="006B3AB6"/>
    <w:rPr>
      <w:i/>
      <w:color w:val="0000FF"/>
    </w:rPr>
  </w:style>
  <w:style w:type="character" w:customStyle="1" w:styleId="NoBreak">
    <w:name w:val="No Break"/>
    <w:qFormat/>
    <w:rsid w:val="006B3AB6"/>
    <w:rPr>
      <w:color w:val="606060"/>
      <w:lang w:val="en-GB"/>
    </w:rPr>
  </w:style>
  <w:style w:type="character" w:customStyle="1" w:styleId="Indent1Char">
    <w:name w:val="Indent 1 Char"/>
    <w:basedOn w:val="DefaultParagraphFont"/>
    <w:link w:val="Indent1"/>
    <w:rsid w:val="006B3AB6"/>
    <w:rPr>
      <w:rFonts w:ascii="Verdana" w:eastAsia="Arial" w:hAnsi="Verdana" w:cs="Arial"/>
      <w:color w:val="000000" w:themeColor="text1"/>
      <w:szCs w:val="22"/>
      <w:lang w:val="en-GB" w:eastAsia="en-US"/>
    </w:rPr>
  </w:style>
  <w:style w:type="paragraph" w:customStyle="1" w:styleId="COVERTITLE">
    <w:name w:val="COVER TITLE"/>
    <w:rsid w:val="006B3AB6"/>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COVERsubtitle">
    <w:name w:val="COVER subtitle"/>
    <w:basedOn w:val="Normal"/>
    <w:rsid w:val="006B3AB6"/>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COVERsub-subtitle">
    <w:name w:val="COVER sub-subtitle"/>
    <w:basedOn w:val="Normal"/>
    <w:rsid w:val="006B3AB6"/>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
    <w:name w:val="TITLE PAGE"/>
    <w:basedOn w:val="Normal"/>
    <w:rsid w:val="006B3AB6"/>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6B3AB6"/>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6B3AB6"/>
    <w:pPr>
      <w:tabs>
        <w:tab w:val="clear" w:pos="1134"/>
      </w:tabs>
      <w:spacing w:before="120" w:after="120"/>
      <w:jc w:val="left"/>
    </w:pPr>
    <w:rPr>
      <w:rFonts w:eastAsiaTheme="minorHAnsi" w:cstheme="majorBidi"/>
      <w:b/>
      <w:color w:val="000000" w:themeColor="text1"/>
      <w:sz w:val="24"/>
      <w:lang w:val="fr-FR" w:eastAsia="zh-TW"/>
    </w:rPr>
  </w:style>
  <w:style w:type="paragraph" w:customStyle="1" w:styleId="ZZZZZZZZZZZZZZZZZZZZZZZZZZ">
    <w:name w:val="ZZZZZZZZZZZZZZZZZZZZZZZZZZ"/>
    <w:basedOn w:val="Normal"/>
    <w:rsid w:val="006B3AB6"/>
    <w:pPr>
      <w:tabs>
        <w:tab w:val="clear" w:pos="1134"/>
      </w:tabs>
      <w:jc w:val="left"/>
    </w:pPr>
    <w:rPr>
      <w:rFonts w:eastAsiaTheme="minorHAnsi" w:cstheme="majorBidi"/>
      <w:color w:val="000000" w:themeColor="text1"/>
      <w:lang w:val="fr-FR" w:eastAsia="zh-TW"/>
    </w:rPr>
  </w:style>
  <w:style w:type="paragraph" w:customStyle="1" w:styleId="OversetWarningHead">
    <w:name w:val="Overset Warning Head"/>
    <w:basedOn w:val="Normal"/>
    <w:rsid w:val="006B3AB6"/>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6B3AB6"/>
    <w:pPr>
      <w:tabs>
        <w:tab w:val="clear" w:pos="1134"/>
      </w:tabs>
      <w:jc w:val="left"/>
    </w:pPr>
    <w:rPr>
      <w:rFonts w:eastAsiaTheme="minorHAnsi" w:cstheme="majorBidi"/>
      <w:color w:val="000000" w:themeColor="text1"/>
      <w:lang w:val="fr-FR" w:eastAsia="zh-TW"/>
    </w:rPr>
  </w:style>
  <w:style w:type="paragraph" w:customStyle="1" w:styleId="Parttitle">
    <w:name w:val="Part title"/>
    <w:rsid w:val="006B3AB6"/>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Titledividerpage">
    <w:name w:val="Title divider page"/>
    <w:qFormat/>
    <w:rsid w:val="006B3AB6"/>
    <w:pPr>
      <w:spacing w:after="200"/>
    </w:pPr>
    <w:rPr>
      <w:rFonts w:ascii="Verdana" w:eastAsiaTheme="minorHAnsi" w:hAnsi="Verdana" w:cstheme="majorBidi"/>
      <w:b/>
      <w:color w:val="000000" w:themeColor="text1"/>
      <w:sz w:val="34"/>
      <w:lang w:val="fr-CH"/>
    </w:rPr>
  </w:style>
  <w:style w:type="paragraph" w:customStyle="1" w:styleId="ChapterheadforTOCkeepwithnext">
    <w:name w:val="Chapter head for TOC keep with next"/>
    <w:basedOn w:val="Normal"/>
    <w:rsid w:val="006B3AB6"/>
    <w:pPr>
      <w:tabs>
        <w:tab w:val="clear" w:pos="1134"/>
      </w:tabs>
      <w:jc w:val="left"/>
    </w:pPr>
    <w:rPr>
      <w:rFonts w:eastAsiaTheme="minorHAnsi" w:cstheme="majorBidi"/>
      <w:color w:val="000000" w:themeColor="text1"/>
      <w:lang w:eastAsia="zh-TW"/>
    </w:rPr>
  </w:style>
  <w:style w:type="paragraph" w:customStyle="1" w:styleId="ChapterheadNOToC">
    <w:name w:val="Chapter head NO ToC"/>
    <w:basedOn w:val="Chapterhead"/>
    <w:rsid w:val="006B3AB6"/>
  </w:style>
  <w:style w:type="paragraph" w:customStyle="1" w:styleId="ChapterheadAnxRef">
    <w:name w:val="Chapter head AnxRef"/>
    <w:basedOn w:val="Chapterhead"/>
    <w:rsid w:val="006B3AB6"/>
  </w:style>
  <w:style w:type="paragraph" w:customStyle="1" w:styleId="ChapterheadAnxRefNOToC">
    <w:name w:val="Chapter head AnxRef NO ToC"/>
    <w:basedOn w:val="ChapterheadNOToC"/>
    <w:rsid w:val="006B3AB6"/>
  </w:style>
  <w:style w:type="paragraph" w:customStyle="1" w:styleId="Headingcentred">
    <w:name w:val="Heading_centred"/>
    <w:basedOn w:val="Normal"/>
    <w:rsid w:val="006B3AB6"/>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6B3AB6"/>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haptersubhead">
    <w:name w:val="Chapter_subhead"/>
    <w:basedOn w:val="Normal"/>
    <w:rsid w:val="006B3AB6"/>
    <w:pPr>
      <w:tabs>
        <w:tab w:val="clear" w:pos="1134"/>
      </w:tabs>
      <w:spacing w:after="240"/>
      <w:jc w:val="left"/>
    </w:pPr>
    <w:rPr>
      <w:rFonts w:eastAsiaTheme="minorHAnsi" w:cstheme="majorBidi"/>
      <w:i/>
      <w:color w:val="000000" w:themeColor="text1"/>
      <w:sz w:val="22"/>
      <w:lang w:val="fr-FR" w:eastAsia="zh-TW"/>
    </w:rPr>
  </w:style>
  <w:style w:type="paragraph" w:customStyle="1" w:styleId="Heading1NOindent">
    <w:name w:val="Heading_1 NO indent"/>
    <w:basedOn w:val="Heading1NOToC"/>
    <w:qFormat/>
    <w:rsid w:val="006B3AB6"/>
    <w:pPr>
      <w:ind w:left="0" w:firstLine="0"/>
    </w:pPr>
    <w:rPr>
      <w:lang w:val="en-US"/>
    </w:rPr>
  </w:style>
  <w:style w:type="paragraph" w:customStyle="1" w:styleId="Heading1NOTocNOindent">
    <w:name w:val="Heading_1 NO Toc NO indent"/>
    <w:next w:val="Bodytext1"/>
    <w:rsid w:val="006B3AB6"/>
    <w:pPr>
      <w:keepNext/>
      <w:spacing w:before="480" w:after="240" w:line="240" w:lineRule="exact"/>
    </w:pPr>
    <w:rPr>
      <w:rFonts w:ascii="Verdana" w:eastAsiaTheme="minorHAnsi" w:hAnsi="Verdana" w:cstheme="majorBidi"/>
      <w:b/>
      <w:color w:val="000000" w:themeColor="text1"/>
      <w:lang w:val="en-GB"/>
    </w:rPr>
  </w:style>
  <w:style w:type="paragraph" w:customStyle="1" w:styleId="Heading1NOToC">
    <w:name w:val="Heading_1 NO ToC"/>
    <w:basedOn w:val="Normal"/>
    <w:rsid w:val="006B3AB6"/>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keepwithnext">
    <w:name w:val="Heading_2 keep with next"/>
    <w:basedOn w:val="Normal"/>
    <w:uiPriority w:val="1"/>
    <w:rsid w:val="006B3AB6"/>
    <w:pPr>
      <w:tabs>
        <w:tab w:val="clear" w:pos="1134"/>
      </w:tabs>
      <w:jc w:val="left"/>
    </w:pPr>
    <w:rPr>
      <w:rFonts w:eastAsiaTheme="minorHAnsi" w:cstheme="majorBidi"/>
      <w:color w:val="000000" w:themeColor="text1"/>
      <w:lang w:eastAsia="zh-TW"/>
    </w:rPr>
  </w:style>
  <w:style w:type="paragraph" w:customStyle="1" w:styleId="Heading2NOindent">
    <w:name w:val="Heading_2 NO indent"/>
    <w:basedOn w:val="Normal"/>
    <w:rsid w:val="006B3AB6"/>
    <w:pPr>
      <w:tabs>
        <w:tab w:val="clear" w:pos="1134"/>
      </w:tabs>
      <w:jc w:val="left"/>
    </w:pPr>
    <w:rPr>
      <w:rFonts w:eastAsiaTheme="minorHAnsi" w:cstheme="majorBidi"/>
      <w:color w:val="000000" w:themeColor="text1"/>
      <w:lang w:val="fr-FR" w:eastAsia="zh-TW"/>
    </w:rPr>
  </w:style>
  <w:style w:type="paragraph" w:customStyle="1" w:styleId="Heading2NOToC">
    <w:name w:val="Heading_2_NO_ToC"/>
    <w:basedOn w:val="Normal"/>
    <w:rsid w:val="006B3AB6"/>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Heading2NOTocNOindent">
    <w:name w:val="Heading_2 NO Toc NO indent"/>
    <w:basedOn w:val="Normal"/>
    <w:rsid w:val="006B3AB6"/>
    <w:pPr>
      <w:tabs>
        <w:tab w:val="clear" w:pos="1134"/>
      </w:tabs>
      <w:jc w:val="left"/>
    </w:pPr>
    <w:rPr>
      <w:rFonts w:eastAsiaTheme="minorHAnsi" w:cstheme="majorBidi"/>
      <w:color w:val="000000" w:themeColor="text1"/>
      <w:lang w:val="fr-FR" w:eastAsia="zh-TW"/>
    </w:rPr>
  </w:style>
  <w:style w:type="paragraph" w:customStyle="1" w:styleId="Heading3NOToC">
    <w:name w:val="Heading_3_NO_ToC"/>
    <w:basedOn w:val="Heading30"/>
    <w:qFormat/>
    <w:rsid w:val="006B3AB6"/>
    <w:rPr>
      <w:lang w:val="fr-FR"/>
    </w:rPr>
  </w:style>
  <w:style w:type="paragraph" w:customStyle="1" w:styleId="Heading40">
    <w:name w:val="Heading_4"/>
    <w:basedOn w:val="Normal"/>
    <w:rsid w:val="006B3AB6"/>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Heading50">
    <w:name w:val="Heading_5"/>
    <w:basedOn w:val="Normal"/>
    <w:rsid w:val="006B3AB6"/>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Heading60">
    <w:name w:val="Heading_6"/>
    <w:basedOn w:val="Heading50"/>
    <w:rsid w:val="006B3AB6"/>
    <w:rPr>
      <w:b w:val="0"/>
      <w:color w:val="000000" w:themeColor="text1"/>
    </w:rPr>
  </w:style>
  <w:style w:type="paragraph" w:customStyle="1" w:styleId="Subheading1">
    <w:name w:val="Subheading_1"/>
    <w:qFormat/>
    <w:rsid w:val="006B3AB6"/>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6B3AB6"/>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CodesheadingFM">
    <w:name w:val="Codes_heading_FM"/>
    <w:basedOn w:val="Normal"/>
    <w:qFormat/>
    <w:rsid w:val="006B3AB6"/>
    <w:pPr>
      <w:tabs>
        <w:tab w:val="clear" w:pos="1134"/>
        <w:tab w:val="left" w:pos="2040"/>
      </w:tabs>
      <w:ind w:left="3840" w:hanging="3840"/>
      <w:jc w:val="left"/>
    </w:pPr>
    <w:rPr>
      <w:rFonts w:eastAsiaTheme="minorHAnsi" w:cstheme="majorBidi"/>
      <w:b/>
      <w:caps/>
      <w:color w:val="000000" w:themeColor="text1"/>
      <w:lang w:val="fr-FR" w:eastAsia="zh-TW"/>
    </w:rPr>
  </w:style>
  <w:style w:type="paragraph" w:customStyle="1" w:styleId="CodesheadingExt">
    <w:name w:val="Codes_heading_Ext"/>
    <w:basedOn w:val="Normal"/>
    <w:qFormat/>
    <w:rsid w:val="006B3AB6"/>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HeadingRevisiontable">
    <w:name w:val="Heading_Revision_table"/>
    <w:basedOn w:val="Normal"/>
    <w:rsid w:val="006B3AB6"/>
    <w:pPr>
      <w:tabs>
        <w:tab w:val="clear" w:pos="1134"/>
      </w:tabs>
      <w:jc w:val="left"/>
    </w:pPr>
    <w:rPr>
      <w:rFonts w:eastAsiaTheme="minorHAnsi" w:cstheme="majorBidi"/>
      <w:color w:val="000000" w:themeColor="text1"/>
      <w:lang w:val="fr-FR" w:eastAsia="zh-TW"/>
    </w:rPr>
  </w:style>
  <w:style w:type="paragraph" w:customStyle="1" w:styleId="CodesbodytextExt">
    <w:name w:val="Codes_body_text_Ext"/>
    <w:basedOn w:val="Normal"/>
    <w:qFormat/>
    <w:rsid w:val="006B3AB6"/>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Bodytextsemibold">
    <w:name w:val="Body text semibold"/>
    <w:basedOn w:val="Normal"/>
    <w:rsid w:val="006B3AB6"/>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Definitionsandothers">
    <w:name w:val="Definitions and others"/>
    <w:basedOn w:val="Normal"/>
    <w:rsid w:val="006B3AB6"/>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Courierindent">
    <w:name w:val="Courier indent"/>
    <w:basedOn w:val="Bodytext1"/>
    <w:qFormat/>
    <w:rsid w:val="006B3AB6"/>
    <w:pPr>
      <w:tabs>
        <w:tab w:val="clear" w:pos="1120"/>
      </w:tabs>
      <w:spacing w:after="220" w:line="240" w:lineRule="auto"/>
      <w:ind w:left="1120" w:hanging="1120"/>
    </w:pPr>
    <w:rPr>
      <w:rFonts w:ascii="Courier" w:hAnsi="Courier"/>
      <w:sz w:val="18"/>
      <w:lang w:val="fr-FR"/>
    </w:rPr>
  </w:style>
  <w:style w:type="paragraph" w:customStyle="1" w:styleId="CourierindentNOspaceafter">
    <w:name w:val="Courier indent NO space after"/>
    <w:basedOn w:val="Normal"/>
    <w:rsid w:val="006B3AB6"/>
    <w:pPr>
      <w:tabs>
        <w:tab w:val="clear" w:pos="1134"/>
      </w:tabs>
      <w:jc w:val="left"/>
    </w:pPr>
    <w:rPr>
      <w:rFonts w:eastAsiaTheme="minorHAnsi" w:cstheme="majorBidi"/>
      <w:color w:val="000000" w:themeColor="text1"/>
      <w:lang w:val="fr-FR" w:eastAsia="zh-TW"/>
    </w:rPr>
  </w:style>
  <w:style w:type="paragraph" w:customStyle="1" w:styleId="Couriershaded">
    <w:name w:val="Courier shaded"/>
    <w:next w:val="Bodytext1"/>
    <w:qFormat/>
    <w:rsid w:val="006B3AB6"/>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erboxblueborder">
    <w:name w:val="Courier box blue border"/>
    <w:basedOn w:val="Bodytext1"/>
    <w:qFormat/>
    <w:rsid w:val="006B3AB6"/>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lang w:val="fr-FR"/>
    </w:rPr>
  </w:style>
  <w:style w:type="paragraph" w:styleId="EndnoteText">
    <w:name w:val="endnote text"/>
    <w:basedOn w:val="Normal"/>
    <w:link w:val="EndnoteTextChar"/>
    <w:unhideWhenUsed/>
    <w:rsid w:val="006B3AB6"/>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6B3AB6"/>
    <w:rPr>
      <w:rFonts w:ascii="Verdana" w:eastAsiaTheme="minorHAnsi" w:hAnsi="Verdana" w:cstheme="majorBidi"/>
      <w:color w:val="000000" w:themeColor="text1"/>
      <w:lang w:val="fr-FR"/>
    </w:rPr>
  </w:style>
  <w:style w:type="paragraph" w:customStyle="1" w:styleId="Footnotebeforetable">
    <w:name w:val="Footnote before table"/>
    <w:basedOn w:val="Normal"/>
    <w:rsid w:val="006B3AB6"/>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6B3AB6"/>
    <w:pPr>
      <w:tabs>
        <w:tab w:val="clear" w:pos="1134"/>
      </w:tabs>
      <w:jc w:val="left"/>
    </w:pPr>
    <w:rPr>
      <w:rFonts w:eastAsiaTheme="minorHAnsi" w:cstheme="majorBidi"/>
      <w:color w:val="000000" w:themeColor="text1"/>
      <w:lang w:val="fr-FR" w:eastAsia="zh-TW"/>
    </w:rPr>
  </w:style>
  <w:style w:type="paragraph" w:customStyle="1" w:styleId="Notespacebefore">
    <w:name w:val="Note space before"/>
    <w:qFormat/>
    <w:rsid w:val="006B3AB6"/>
    <w:pPr>
      <w:spacing w:before="240" w:after="200" w:line="276" w:lineRule="auto"/>
    </w:pPr>
    <w:rPr>
      <w:rFonts w:ascii="Verdana" w:eastAsia="Arial" w:hAnsi="Verdana" w:cs="Arial"/>
      <w:color w:val="000000" w:themeColor="text1"/>
      <w:sz w:val="16"/>
      <w:szCs w:val="22"/>
      <w:lang w:val="en-GB" w:eastAsia="en-US"/>
    </w:rPr>
  </w:style>
  <w:style w:type="paragraph" w:customStyle="1" w:styleId="Indent1note">
    <w:name w:val="Indent 1_note"/>
    <w:basedOn w:val="Normal"/>
    <w:rsid w:val="006B3AB6"/>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Indent2note">
    <w:name w:val="Indent 2_note"/>
    <w:basedOn w:val="Normal"/>
    <w:rsid w:val="006B3AB6"/>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Notesheading">
    <w:name w:val="Notes heading"/>
    <w:next w:val="Notes1"/>
    <w:rsid w:val="006B3AB6"/>
    <w:pPr>
      <w:keepNext/>
      <w:spacing w:line="276" w:lineRule="auto"/>
    </w:pPr>
    <w:rPr>
      <w:rFonts w:ascii="Verdana" w:eastAsiaTheme="minorHAnsi" w:hAnsi="Verdana" w:cstheme="majorBidi"/>
      <w:color w:val="000000" w:themeColor="text1"/>
      <w:sz w:val="16"/>
      <w:lang w:val="en-GB"/>
    </w:rPr>
  </w:style>
  <w:style w:type="paragraph" w:customStyle="1" w:styleId="Indent1Notesheading">
    <w:name w:val="Indent 1_Notes heading"/>
    <w:basedOn w:val="Normal"/>
    <w:rsid w:val="006B3AB6"/>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Notes1">
    <w:name w:val="Notes 1"/>
    <w:qFormat/>
    <w:rsid w:val="006B3AB6"/>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Indent1Notes1">
    <w:name w:val="Indent 1_Notes 1"/>
    <w:basedOn w:val="Normal"/>
    <w:rsid w:val="006B3AB6"/>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Normal"/>
    <w:rsid w:val="006B3AB6"/>
    <w:pPr>
      <w:tabs>
        <w:tab w:val="clear" w:pos="1134"/>
      </w:tabs>
      <w:jc w:val="left"/>
    </w:pPr>
    <w:rPr>
      <w:rFonts w:eastAsiaTheme="minorHAnsi" w:cstheme="majorBidi"/>
      <w:color w:val="000000" w:themeColor="text1"/>
      <w:lang w:val="fr-FR" w:eastAsia="zh-TW"/>
    </w:rPr>
  </w:style>
  <w:style w:type="paragraph" w:customStyle="1" w:styleId="Notes2">
    <w:name w:val="Notes 2"/>
    <w:qFormat/>
    <w:rsid w:val="006B3AB6"/>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6B3AB6"/>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Quotes">
    <w:name w:val="Quotes"/>
    <w:basedOn w:val="Normal"/>
    <w:rsid w:val="006B3AB6"/>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Quotestab">
    <w:name w:val="Quotes tab"/>
    <w:basedOn w:val="Quotes"/>
    <w:qFormat/>
    <w:rsid w:val="006B3AB6"/>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6B3AB6"/>
    <w:pPr>
      <w:spacing w:after="240"/>
    </w:pPr>
  </w:style>
  <w:style w:type="paragraph" w:customStyle="1" w:styleId="Quotesemibold">
    <w:name w:val="Quote semi bold"/>
    <w:basedOn w:val="Quotes"/>
    <w:qFormat/>
    <w:rsid w:val="006B3AB6"/>
    <w:pPr>
      <w:tabs>
        <w:tab w:val="clear" w:pos="1740"/>
      </w:tabs>
      <w:ind w:left="1963" w:right="0" w:hanging="840"/>
    </w:pPr>
    <w:rPr>
      <w:sz w:val="20"/>
      <w:lang w:val="en-GB"/>
    </w:rPr>
  </w:style>
  <w:style w:type="paragraph" w:customStyle="1" w:styleId="References">
    <w:name w:val="References"/>
    <w:basedOn w:val="Normal"/>
    <w:rsid w:val="006B3AB6"/>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Referenceskeepwithnext">
    <w:name w:val="References keep with next"/>
    <w:basedOn w:val="References"/>
    <w:rsid w:val="006B3AB6"/>
    <w:pPr>
      <w:keepNext/>
      <w:ind w:left="958" w:hanging="958"/>
    </w:pPr>
  </w:style>
  <w:style w:type="paragraph" w:styleId="Signature">
    <w:name w:val="Signature"/>
    <w:basedOn w:val="Normal"/>
    <w:link w:val="SignatureChar"/>
    <w:rsid w:val="006B3AB6"/>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6B3AB6"/>
    <w:rPr>
      <w:rFonts w:ascii="Verdana" w:eastAsiaTheme="minorHAnsi" w:hAnsi="Verdana" w:cstheme="majorBidi"/>
      <w:color w:val="000000" w:themeColor="text1"/>
      <w:lang w:val="fr-FR"/>
    </w:rPr>
  </w:style>
  <w:style w:type="paragraph" w:customStyle="1" w:styleId="Equation">
    <w:name w:val="Equation"/>
    <w:basedOn w:val="Normal"/>
    <w:rsid w:val="006B3AB6"/>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2">
    <w:name w:val="Indent 2"/>
    <w:qFormat/>
    <w:rsid w:val="006B3AB6"/>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3">
    <w:name w:val="Indent 3"/>
    <w:rsid w:val="006B3AB6"/>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4">
    <w:name w:val="Indent 4"/>
    <w:basedOn w:val="Normal"/>
    <w:rsid w:val="006B3AB6"/>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5">
    <w:name w:val="Indent 5"/>
    <w:qFormat/>
    <w:rsid w:val="006B3AB6"/>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1semibold">
    <w:name w:val="Indent 1 semi bold"/>
    <w:basedOn w:val="Indent1"/>
    <w:qFormat/>
    <w:rsid w:val="006B3AB6"/>
    <w:rPr>
      <w:b/>
      <w:color w:val="7F7F7F" w:themeColor="text1" w:themeTint="80"/>
    </w:rPr>
  </w:style>
  <w:style w:type="paragraph" w:customStyle="1" w:styleId="Indent2semibold">
    <w:name w:val="Indent 2 semi bold"/>
    <w:basedOn w:val="Indent2"/>
    <w:qFormat/>
    <w:rsid w:val="006B3AB6"/>
    <w:pPr>
      <w:tabs>
        <w:tab w:val="clear" w:pos="960"/>
      </w:tabs>
      <w:ind w:left="1082" w:hanging="600"/>
    </w:pPr>
    <w:rPr>
      <w:b/>
      <w:color w:val="7F7F7F" w:themeColor="text1" w:themeTint="80"/>
    </w:rPr>
  </w:style>
  <w:style w:type="paragraph" w:customStyle="1" w:styleId="Indent3semibold">
    <w:name w:val="Indent 3 semi bold"/>
    <w:basedOn w:val="Indent3"/>
    <w:qFormat/>
    <w:rsid w:val="006B3AB6"/>
    <w:rPr>
      <w:b/>
      <w:color w:val="7F7F7F" w:themeColor="text1" w:themeTint="80"/>
    </w:rPr>
  </w:style>
  <w:style w:type="paragraph" w:customStyle="1" w:styleId="Indent4semibold">
    <w:name w:val="Indent 4 semi bold"/>
    <w:basedOn w:val="Normal"/>
    <w:rsid w:val="006B3AB6"/>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5semibold">
    <w:name w:val="Indent 5 semi bold"/>
    <w:basedOn w:val="Normal"/>
    <w:rsid w:val="006B3AB6"/>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6B3AB6"/>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1semiboldNOspaceafter">
    <w:name w:val="Indent 1 semi bold NO space after"/>
    <w:basedOn w:val="Normal"/>
    <w:rsid w:val="006B3AB6"/>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6B3AB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6B3AB6"/>
    <w:pPr>
      <w:tabs>
        <w:tab w:val="clear" w:pos="1134"/>
      </w:tabs>
      <w:ind w:left="144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6B3AB6"/>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5semiboldNOspaceafter">
    <w:name w:val="Indent 5 semi bold NO space after"/>
    <w:basedOn w:val="Normal"/>
    <w:rsid w:val="006B3AB6"/>
    <w:pPr>
      <w:tabs>
        <w:tab w:val="clear" w:pos="1134"/>
      </w:tabs>
      <w:jc w:val="left"/>
    </w:pPr>
    <w:rPr>
      <w:rFonts w:eastAsiaTheme="minorHAnsi" w:cstheme="majorBidi"/>
      <w:color w:val="000000" w:themeColor="text1"/>
      <w:lang w:val="fr-FR" w:eastAsia="zh-TW"/>
    </w:rPr>
  </w:style>
  <w:style w:type="paragraph" w:customStyle="1" w:styleId="Indent1NOspaceafter">
    <w:name w:val="Indent 1 NO space after"/>
    <w:basedOn w:val="Indent1"/>
    <w:rsid w:val="006B3AB6"/>
    <w:pPr>
      <w:spacing w:after="0"/>
    </w:pPr>
  </w:style>
  <w:style w:type="paragraph" w:customStyle="1" w:styleId="Indent2NOspaceafter">
    <w:name w:val="Indent 2 NO space after"/>
    <w:basedOn w:val="Indent2"/>
    <w:rsid w:val="006B3AB6"/>
    <w:pPr>
      <w:spacing w:after="0"/>
    </w:pPr>
  </w:style>
  <w:style w:type="paragraph" w:customStyle="1" w:styleId="Indent3NOspaceafter">
    <w:name w:val="Indent 3 NO space after"/>
    <w:basedOn w:val="Indent3"/>
    <w:rsid w:val="006B3AB6"/>
    <w:pPr>
      <w:spacing w:after="0"/>
    </w:pPr>
  </w:style>
  <w:style w:type="paragraph" w:customStyle="1" w:styleId="Indent4NOspaceafter">
    <w:name w:val="Indent 4 NO space after"/>
    <w:basedOn w:val="Normal"/>
    <w:rsid w:val="006B3AB6"/>
    <w:pPr>
      <w:tabs>
        <w:tab w:val="clear" w:pos="1134"/>
      </w:tabs>
      <w:ind w:left="1920" w:hanging="480"/>
      <w:jc w:val="left"/>
    </w:pPr>
    <w:rPr>
      <w:rFonts w:eastAsiaTheme="minorHAnsi" w:cstheme="majorBidi"/>
      <w:color w:val="000000" w:themeColor="text1"/>
      <w:lang w:val="fr-FR" w:eastAsia="zh-TW"/>
    </w:rPr>
  </w:style>
  <w:style w:type="paragraph" w:customStyle="1" w:styleId="Indent5NOspaceafter">
    <w:name w:val="Indent 5 NO space after"/>
    <w:qFormat/>
    <w:rsid w:val="006B3AB6"/>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THEEND">
    <w:name w:val="THE END _____"/>
    <w:rsid w:val="006B3AB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HEENDlandscape">
    <w:name w:val="THE END _____ landscape"/>
    <w:basedOn w:val="Normal"/>
    <w:rsid w:val="006B3AB6"/>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
    <w:name w:val="THE END _____ NO space before"/>
    <w:rsid w:val="006B3AB6"/>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HEENDNOspacebeforelandscape">
    <w:name w:val="THE END _____ NO space before landscape"/>
    <w:basedOn w:val="Normal"/>
    <w:rsid w:val="006B3AB6"/>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Boxheading">
    <w:name w:val="Box heading"/>
    <w:basedOn w:val="Normal"/>
    <w:rsid w:val="006B3AB6"/>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6B3AB6"/>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6B3AB6"/>
    <w:pPr>
      <w:ind w:left="360" w:hanging="360"/>
    </w:pPr>
  </w:style>
  <w:style w:type="paragraph" w:customStyle="1" w:styleId="FigureNOTtaggedleft">
    <w:name w:val="Figure NOT tagged left"/>
    <w:basedOn w:val="Normal"/>
    <w:rsid w:val="006B3AB6"/>
    <w:pPr>
      <w:tabs>
        <w:tab w:val="clear" w:pos="1134"/>
      </w:tabs>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6B3AB6"/>
    <w:pPr>
      <w:tabs>
        <w:tab w:val="clear" w:pos="1134"/>
      </w:tabs>
      <w:jc w:val="center"/>
    </w:pPr>
    <w:rPr>
      <w:rFonts w:eastAsiaTheme="minorHAnsi" w:cstheme="majorBidi"/>
      <w:color w:val="000000" w:themeColor="text1"/>
      <w:lang w:val="fr-FR" w:eastAsia="zh-TW"/>
    </w:rPr>
  </w:style>
  <w:style w:type="paragraph" w:customStyle="1" w:styleId="FigureNOTtaggedright">
    <w:name w:val="Figure NOT tagged right"/>
    <w:basedOn w:val="Normal"/>
    <w:rsid w:val="006B3AB6"/>
    <w:pPr>
      <w:tabs>
        <w:tab w:val="clear" w:pos="1134"/>
      </w:tabs>
      <w:jc w:val="right"/>
    </w:pPr>
    <w:rPr>
      <w:rFonts w:eastAsiaTheme="minorHAnsi" w:cstheme="majorBidi"/>
      <w:color w:val="000000" w:themeColor="text1"/>
      <w:lang w:val="fr-FR" w:eastAsia="zh-TW"/>
    </w:rPr>
  </w:style>
  <w:style w:type="paragraph" w:customStyle="1" w:styleId="Figurecaption">
    <w:name w:val="Figure caption"/>
    <w:basedOn w:val="Normal"/>
    <w:rsid w:val="006B3AB6"/>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Figurecaptiontrackingminus10">
    <w:name w:val="Figure caption tracking minus 10"/>
    <w:basedOn w:val="Normal"/>
    <w:next w:val="Bodytext1"/>
    <w:qFormat/>
    <w:rsid w:val="006B3AB6"/>
    <w:pPr>
      <w:tabs>
        <w:tab w:val="clear" w:pos="1134"/>
      </w:tabs>
      <w:jc w:val="center"/>
    </w:pPr>
    <w:rPr>
      <w:rFonts w:eastAsiaTheme="minorHAnsi" w:cstheme="majorBidi"/>
      <w:b/>
      <w:color w:val="595959" w:themeColor="text1" w:themeTint="A6"/>
      <w:spacing w:val="-14"/>
      <w:lang w:val="fr-FR" w:eastAsia="zh-TW"/>
    </w:rPr>
  </w:style>
  <w:style w:type="paragraph" w:customStyle="1" w:styleId="Figurecaptionspaceafter">
    <w:name w:val="Figure caption space after"/>
    <w:basedOn w:val="Figurecaption"/>
    <w:qFormat/>
    <w:rsid w:val="006B3AB6"/>
  </w:style>
  <w:style w:type="paragraph" w:customStyle="1" w:styleId="Source">
    <w:name w:val="Source"/>
    <w:basedOn w:val="Normal"/>
    <w:rsid w:val="006B3AB6"/>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6B3AB6"/>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6B3AB6"/>
    <w:pPr>
      <w:tabs>
        <w:tab w:val="clear" w:pos="1134"/>
      </w:tabs>
      <w:spacing w:before="125" w:after="125" w:line="220" w:lineRule="exact"/>
      <w:jc w:val="center"/>
    </w:pPr>
    <w:rPr>
      <w:rFonts w:eastAsiaTheme="minorHAnsi" w:cstheme="majorBidi"/>
      <w:i/>
      <w:color w:val="000000" w:themeColor="text1"/>
      <w:sz w:val="18"/>
      <w:lang w:val="fr-FR"/>
    </w:rPr>
  </w:style>
  <w:style w:type="paragraph" w:customStyle="1" w:styleId="Tableheadertrackingminus10">
    <w:name w:val="Table header tracking minus 10"/>
    <w:basedOn w:val="Tableheader"/>
    <w:qFormat/>
    <w:rsid w:val="006B3AB6"/>
    <w:rPr>
      <w:spacing w:val="-6"/>
      <w:w w:val="99"/>
    </w:rPr>
  </w:style>
  <w:style w:type="paragraph" w:customStyle="1" w:styleId="Tablebody">
    <w:name w:val="Table body"/>
    <w:basedOn w:val="Normal"/>
    <w:link w:val="TablebodyChar"/>
    <w:rsid w:val="006B3AB6"/>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bodyongrid">
    <w:name w:val="Table body on grid"/>
    <w:basedOn w:val="Tablebody"/>
    <w:rsid w:val="006B3AB6"/>
    <w:rPr>
      <w:lang w:val="en-GB"/>
    </w:rPr>
  </w:style>
  <w:style w:type="paragraph" w:customStyle="1" w:styleId="Tablebracket">
    <w:name w:val="Table bracket"/>
    <w:basedOn w:val="Tablebody"/>
    <w:qFormat/>
    <w:rsid w:val="006B3AB6"/>
  </w:style>
  <w:style w:type="paragraph" w:customStyle="1" w:styleId="Tablebodyshaded">
    <w:name w:val="Table body shaded"/>
    <w:basedOn w:val="Normal"/>
    <w:rsid w:val="006B3AB6"/>
    <w:pPr>
      <w:tabs>
        <w:tab w:val="clear" w:pos="1134"/>
      </w:tabs>
      <w:jc w:val="left"/>
    </w:pPr>
    <w:rPr>
      <w:rFonts w:eastAsiaTheme="minorHAnsi" w:cstheme="majorBidi"/>
      <w:color w:val="000000" w:themeColor="text1"/>
      <w:sz w:val="18"/>
      <w:lang w:val="fr-FR" w:eastAsia="zh-TW"/>
    </w:rPr>
  </w:style>
  <w:style w:type="paragraph" w:customStyle="1" w:styleId="Tableshadeddivider">
    <w:name w:val="Table shaded divider"/>
    <w:basedOn w:val="Normal"/>
    <w:rsid w:val="006B3AB6"/>
    <w:pPr>
      <w:tabs>
        <w:tab w:val="clear" w:pos="1134"/>
      </w:tabs>
      <w:jc w:val="left"/>
    </w:pPr>
    <w:rPr>
      <w:rFonts w:eastAsiaTheme="minorHAnsi" w:cstheme="majorBidi"/>
      <w:color w:val="000000" w:themeColor="text1"/>
      <w:lang w:val="fr-FR" w:eastAsia="zh-TW"/>
    </w:rPr>
  </w:style>
  <w:style w:type="paragraph" w:customStyle="1" w:styleId="Tablebodycentered">
    <w:name w:val="Table body centered"/>
    <w:basedOn w:val="Normal"/>
    <w:rsid w:val="006B3AB6"/>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bodyindent1">
    <w:name w:val="Table body indent 1"/>
    <w:basedOn w:val="Normal"/>
    <w:rsid w:val="006B3AB6"/>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6B3AB6"/>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6B3AB6"/>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ablenotes">
    <w:name w:val="Table notes"/>
    <w:basedOn w:val="Normal"/>
    <w:rsid w:val="006B3AB6"/>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Tableastext">
    <w:name w:val="Table as text"/>
    <w:qFormat/>
    <w:rsid w:val="006B3AB6"/>
    <w:pPr>
      <w:spacing w:after="120"/>
    </w:pPr>
    <w:rPr>
      <w:rFonts w:ascii="Verdana" w:eastAsiaTheme="minorHAnsi" w:hAnsi="Verdana" w:cstheme="majorBidi"/>
      <w:color w:val="000000" w:themeColor="text1"/>
      <w:szCs w:val="22"/>
      <w:lang w:val="en-GB"/>
    </w:rPr>
  </w:style>
  <w:style w:type="paragraph" w:customStyle="1" w:styleId="TableastextNOspace">
    <w:name w:val="Table as text NO space"/>
    <w:basedOn w:val="Normal"/>
    <w:rsid w:val="006B3AB6"/>
    <w:pPr>
      <w:tabs>
        <w:tab w:val="clear" w:pos="1134"/>
      </w:tabs>
      <w:spacing w:line="240" w:lineRule="exact"/>
      <w:jc w:val="left"/>
    </w:pPr>
    <w:rPr>
      <w:rFonts w:eastAsiaTheme="minorHAnsi" w:cstheme="majorBidi"/>
      <w:color w:val="000000" w:themeColor="text1"/>
      <w:lang w:val="fr-FR" w:eastAsia="zh-TW"/>
    </w:rPr>
  </w:style>
  <w:style w:type="paragraph" w:customStyle="1" w:styleId="Tablesource">
    <w:name w:val="Table source"/>
    <w:basedOn w:val="Tablebody"/>
    <w:rsid w:val="006B3AB6"/>
    <w:pPr>
      <w:ind w:left="340"/>
    </w:pPr>
    <w:rPr>
      <w:spacing w:val="0"/>
      <w:sz w:val="16"/>
      <w:lang w:val="en-GB"/>
    </w:rPr>
  </w:style>
  <w:style w:type="character" w:styleId="EndnoteReference">
    <w:name w:val="endnote reference"/>
    <w:basedOn w:val="DefaultParagraphFont"/>
    <w:semiHidden/>
    <w:unhideWhenUsed/>
    <w:rsid w:val="006B3AB6"/>
    <w:rPr>
      <w:vertAlign w:val="superscript"/>
    </w:rPr>
  </w:style>
  <w:style w:type="character" w:customStyle="1" w:styleId="Bold">
    <w:name w:val="Bold"/>
    <w:rsid w:val="006B3AB6"/>
    <w:rPr>
      <w:b/>
    </w:rPr>
  </w:style>
  <w:style w:type="character" w:customStyle="1" w:styleId="Bolditalic">
    <w:name w:val="Bold italic"/>
    <w:rsid w:val="006B3AB6"/>
    <w:rPr>
      <w:b/>
      <w:i/>
    </w:rPr>
  </w:style>
  <w:style w:type="character" w:customStyle="1" w:styleId="Coveritalic">
    <w:name w:val="Cover_italic"/>
    <w:rsid w:val="006B3AB6"/>
  </w:style>
  <w:style w:type="character" w:customStyle="1" w:styleId="Hairspacenobreak">
    <w:name w:val="Hairspace_no_break"/>
    <w:rsid w:val="006B3AB6"/>
    <w:rPr>
      <w:spacing w:val="0"/>
      <w:bdr w:val="dotted" w:sz="2" w:space="0" w:color="auto"/>
    </w:rPr>
  </w:style>
  <w:style w:type="character" w:customStyle="1" w:styleId="Hairspacebreak">
    <w:name w:val="Hairspace_break"/>
    <w:rsid w:val="006B3AB6"/>
    <w:rPr>
      <w:bdr w:val="single" w:sz="4" w:space="0" w:color="00B0F0"/>
    </w:rPr>
  </w:style>
  <w:style w:type="character" w:customStyle="1" w:styleId="Highlightyellow">
    <w:name w:val="Highlight yellow"/>
    <w:qFormat/>
    <w:rsid w:val="006B3AB6"/>
    <w:rPr>
      <w:color w:val="auto"/>
      <w:u w:val="none"/>
      <w:bdr w:val="none" w:sz="0" w:space="0" w:color="auto"/>
      <w:shd w:val="solid" w:color="FFFF00" w:fill="FFFF00"/>
    </w:rPr>
  </w:style>
  <w:style w:type="character" w:customStyle="1" w:styleId="Highlightviolet">
    <w:name w:val="Highlight violet"/>
    <w:basedOn w:val="DefaultParagraphFont"/>
    <w:qFormat/>
    <w:rsid w:val="006B3AB6"/>
    <w:rPr>
      <w:bdr w:val="none" w:sz="0" w:space="0" w:color="auto"/>
      <w:shd w:val="solid" w:color="CCC0D9" w:themeColor="accent4" w:themeTint="66" w:fill="CCC0D9" w:themeFill="accent4" w:themeFillTint="66"/>
    </w:rPr>
  </w:style>
  <w:style w:type="character" w:customStyle="1" w:styleId="Italic0">
    <w:name w:val="Italic"/>
    <w:basedOn w:val="DefaultParagraphFont"/>
    <w:qFormat/>
    <w:rsid w:val="006B3AB6"/>
    <w:rPr>
      <w:i/>
    </w:rPr>
  </w:style>
  <w:style w:type="character" w:customStyle="1" w:styleId="Letterlowercase">
    <w:name w:val="Letter lower case"/>
    <w:rsid w:val="006B3AB6"/>
  </w:style>
  <w:style w:type="character" w:customStyle="1" w:styleId="Medium">
    <w:name w:val="Medium"/>
    <w:rsid w:val="006B3AB6"/>
    <w:rPr>
      <w:b w:val="0"/>
    </w:rPr>
  </w:style>
  <w:style w:type="character" w:customStyle="1" w:styleId="Semibold">
    <w:name w:val="Semi bold"/>
    <w:basedOn w:val="DefaultParagraphFont"/>
    <w:qFormat/>
    <w:rsid w:val="006B3AB6"/>
    <w:rPr>
      <w:b/>
      <w:color w:val="7F7F7F" w:themeColor="text1" w:themeTint="80"/>
    </w:rPr>
  </w:style>
  <w:style w:type="character" w:customStyle="1" w:styleId="Semibolditalic0">
    <w:name w:val="Semi bold italic"/>
    <w:qFormat/>
    <w:rsid w:val="006B3AB6"/>
    <w:rPr>
      <w:b/>
      <w:i/>
      <w:color w:val="7F7F7F" w:themeColor="text1" w:themeTint="80"/>
    </w:rPr>
  </w:style>
  <w:style w:type="character" w:customStyle="1" w:styleId="Spacenon-breaking">
    <w:name w:val="Space non-breaking"/>
    <w:rsid w:val="006B3AB6"/>
    <w:rPr>
      <w:bdr w:val="dashed" w:sz="2" w:space="0" w:color="auto"/>
    </w:rPr>
  </w:style>
  <w:style w:type="character" w:customStyle="1" w:styleId="SpaceThinnumbers">
    <w:name w:val="Space Thin (numbers)"/>
    <w:rsid w:val="006B3AB6"/>
  </w:style>
  <w:style w:type="character" w:customStyle="1" w:styleId="Subscript">
    <w:name w:val="Subscript"/>
    <w:rsid w:val="006B3AB6"/>
    <w:rPr>
      <w:vertAlign w:val="subscript"/>
    </w:rPr>
  </w:style>
  <w:style w:type="character" w:customStyle="1" w:styleId="Subscriptitalic">
    <w:name w:val="Subscript italic"/>
    <w:rsid w:val="006B3AB6"/>
    <w:rPr>
      <w:i/>
      <w:vertAlign w:val="subscript"/>
    </w:rPr>
  </w:style>
  <w:style w:type="character" w:customStyle="1" w:styleId="Subscriptsemibold">
    <w:name w:val="Subscript semi bold"/>
    <w:rsid w:val="006B3AB6"/>
    <w:rPr>
      <w:b/>
      <w:color w:val="808080" w:themeColor="background1" w:themeShade="80"/>
      <w:vertAlign w:val="subscript"/>
    </w:rPr>
  </w:style>
  <w:style w:type="character" w:customStyle="1" w:styleId="Superscript">
    <w:name w:val="Superscript"/>
    <w:basedOn w:val="DefaultParagraphFont"/>
    <w:qFormat/>
    <w:rsid w:val="006B3AB6"/>
    <w:rPr>
      <w:vertAlign w:val="superscript"/>
    </w:rPr>
  </w:style>
  <w:style w:type="character" w:customStyle="1" w:styleId="Superscriptitalic">
    <w:name w:val="Superscript italic"/>
    <w:rsid w:val="006B3AB6"/>
    <w:rPr>
      <w:i/>
      <w:vertAlign w:val="superscript"/>
    </w:rPr>
  </w:style>
  <w:style w:type="character" w:customStyle="1" w:styleId="Superscriptsemibold">
    <w:name w:val="Superscript semi bold"/>
    <w:rsid w:val="006B3AB6"/>
    <w:rPr>
      <w:b/>
      <w:color w:val="7F7F7F" w:themeColor="text1" w:themeTint="80"/>
      <w:vertAlign w:val="superscript"/>
    </w:rPr>
  </w:style>
  <w:style w:type="character" w:customStyle="1" w:styleId="Runningheads">
    <w:name w:val="Running_heads"/>
    <w:rsid w:val="006B3AB6"/>
  </w:style>
  <w:style w:type="character" w:customStyle="1" w:styleId="Serif">
    <w:name w:val="Serif"/>
    <w:basedOn w:val="Medium"/>
    <w:qFormat/>
    <w:rsid w:val="006B3AB6"/>
    <w:rPr>
      <w:rFonts w:ascii="Times New Roman" w:hAnsi="Times New Roman"/>
      <w:b w:val="0"/>
    </w:rPr>
  </w:style>
  <w:style w:type="character" w:customStyle="1" w:styleId="Serifbold">
    <w:name w:val="Serif bold"/>
    <w:rsid w:val="006B3AB6"/>
  </w:style>
  <w:style w:type="character" w:customStyle="1" w:styleId="Serifsemibold">
    <w:name w:val="Serif semi bold"/>
    <w:rsid w:val="006B3AB6"/>
    <w:rPr>
      <w:rFonts w:ascii="Verdana" w:hAnsi="Verdana"/>
      <w:sz w:val="20"/>
      <w:shd w:val="clear" w:color="auto" w:fill="auto"/>
      <w:lang w:val="fr-FR"/>
    </w:rPr>
  </w:style>
  <w:style w:type="character" w:customStyle="1" w:styleId="Serifbolditalic">
    <w:name w:val="Serif bold italic"/>
    <w:rsid w:val="006B3AB6"/>
  </w:style>
  <w:style w:type="character" w:customStyle="1" w:styleId="Serifsubscript">
    <w:name w:val="Serif subscript"/>
    <w:basedOn w:val="Subscript"/>
    <w:qFormat/>
    <w:rsid w:val="006B3AB6"/>
    <w:rPr>
      <w:rFonts w:ascii="Times New Roman" w:hAnsi="Times New Roman"/>
      <w:vertAlign w:val="subscript"/>
    </w:rPr>
  </w:style>
  <w:style w:type="character" w:customStyle="1" w:styleId="Serifsuperscript">
    <w:name w:val="Serif superscript"/>
    <w:basedOn w:val="Serifsubscript"/>
    <w:qFormat/>
    <w:rsid w:val="006B3AB6"/>
    <w:rPr>
      <w:rFonts w:ascii="Times New Roman" w:hAnsi="Times New Roman"/>
      <w:b w:val="0"/>
      <w:i w:val="0"/>
      <w:vertAlign w:val="superscript"/>
    </w:rPr>
  </w:style>
  <w:style w:type="character" w:customStyle="1" w:styleId="Serifitalic">
    <w:name w:val="Serif italic"/>
    <w:rsid w:val="006B3AB6"/>
    <w:rPr>
      <w:rFonts w:ascii="Times New Roman" w:hAnsi="Times New Roman"/>
      <w:i/>
    </w:rPr>
  </w:style>
  <w:style w:type="character" w:customStyle="1" w:styleId="Serifitalicsubscript">
    <w:name w:val="Serif italic subscript"/>
    <w:rsid w:val="006B3AB6"/>
    <w:rPr>
      <w:rFonts w:ascii="Times New Roman" w:hAnsi="Times New Roman"/>
      <w:i/>
      <w:vertAlign w:val="subscript"/>
    </w:rPr>
  </w:style>
  <w:style w:type="character" w:customStyle="1" w:styleId="Serifitalicsuperscript">
    <w:name w:val="Serif italic superscript"/>
    <w:rsid w:val="006B3AB6"/>
    <w:rPr>
      <w:rFonts w:ascii="Times New Roman" w:hAnsi="Times New Roman"/>
      <w:i/>
      <w:vertAlign w:val="superscript"/>
    </w:rPr>
  </w:style>
  <w:style w:type="character" w:customStyle="1" w:styleId="Serifitalicsemibold">
    <w:name w:val="Serif italic semi bold"/>
    <w:rsid w:val="006B3AB6"/>
    <w:rPr>
      <w:rFonts w:ascii="Times New Roman" w:hAnsi="Times New Roman"/>
      <w:b/>
      <w:i/>
      <w:color w:val="7F7F7F" w:themeColor="text1" w:themeTint="80"/>
      <w:sz w:val="20"/>
      <w:szCs w:val="20"/>
    </w:rPr>
  </w:style>
  <w:style w:type="character" w:customStyle="1" w:styleId="Serifitalicsubscriptsemibold">
    <w:name w:val="Serif italic subscript semi bold"/>
    <w:rsid w:val="006B3AB6"/>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6B3AB6"/>
    <w:rPr>
      <w:rFonts w:ascii="Times New Roman" w:hAnsi="Times New Roman"/>
      <w:b/>
      <w:i/>
      <w:color w:val="7F7F7F" w:themeColor="text1" w:themeTint="80"/>
      <w:sz w:val="20"/>
      <w:szCs w:val="20"/>
      <w:vertAlign w:val="superscript"/>
    </w:rPr>
  </w:style>
  <w:style w:type="character" w:customStyle="1" w:styleId="Stix">
    <w:name w:val="Stix"/>
    <w:rsid w:val="006B3AB6"/>
    <w:rPr>
      <w:rFonts w:ascii="STIX" w:hAnsi="STIX"/>
    </w:rPr>
  </w:style>
  <w:style w:type="character" w:customStyle="1" w:styleId="Stixbold">
    <w:name w:val="Stix bold"/>
    <w:rsid w:val="006B3AB6"/>
  </w:style>
  <w:style w:type="character" w:customStyle="1" w:styleId="Stixbolditalic">
    <w:name w:val="Stix bold italic"/>
    <w:rsid w:val="006B3AB6"/>
  </w:style>
  <w:style w:type="character" w:customStyle="1" w:styleId="StixMath">
    <w:name w:val="Stix Math"/>
    <w:rsid w:val="006B3AB6"/>
  </w:style>
  <w:style w:type="character" w:customStyle="1" w:styleId="Stixsuperscript">
    <w:name w:val="Stix superscript"/>
    <w:rsid w:val="006B3AB6"/>
    <w:rPr>
      <w:rFonts w:ascii="STIX Math" w:hAnsi="STIX Math"/>
      <w:spacing w:val="0"/>
      <w:vertAlign w:val="superscript"/>
    </w:rPr>
  </w:style>
  <w:style w:type="character" w:customStyle="1" w:styleId="Stixsubscript">
    <w:name w:val="Stix subscript"/>
    <w:rsid w:val="006B3AB6"/>
    <w:rPr>
      <w:rFonts w:ascii="STIX Math" w:hAnsi="STIX Math"/>
      <w:spacing w:val="0"/>
      <w:vertAlign w:val="subscript"/>
    </w:rPr>
  </w:style>
  <w:style w:type="character" w:customStyle="1" w:styleId="Stixitalic">
    <w:name w:val="Stix italic"/>
    <w:rsid w:val="006B3AB6"/>
    <w:rPr>
      <w:rFonts w:ascii="STIX" w:hAnsi="STIX"/>
      <w:i/>
    </w:rPr>
  </w:style>
  <w:style w:type="character" w:customStyle="1" w:styleId="Stixitalicsuperscript">
    <w:name w:val="Stix italic superscript"/>
    <w:rsid w:val="006B3AB6"/>
    <w:rPr>
      <w:rFonts w:ascii="STIX Math" w:hAnsi="STIX Math"/>
      <w:i/>
      <w:spacing w:val="0"/>
      <w:vertAlign w:val="superscript"/>
    </w:rPr>
  </w:style>
  <w:style w:type="character" w:customStyle="1" w:styleId="Stixitalicsubscript">
    <w:name w:val="Stix italic subscript"/>
    <w:rsid w:val="006B3AB6"/>
    <w:rPr>
      <w:rFonts w:ascii="STIX Math" w:hAnsi="STIX Math"/>
      <w:i/>
      <w:spacing w:val="0"/>
      <w:vertAlign w:val="subscript"/>
    </w:rPr>
  </w:style>
  <w:style w:type="character" w:customStyle="1" w:styleId="tablerownobreak">
    <w:name w:val="table row no break"/>
    <w:qFormat/>
    <w:rsid w:val="006B3AB6"/>
    <w:rPr>
      <w:color w:val="FF33CC"/>
      <w:bdr w:val="single" w:sz="8" w:space="0" w:color="FF33CC"/>
    </w:rPr>
  </w:style>
  <w:style w:type="character" w:customStyle="1" w:styleId="Trackingminus10">
    <w:name w:val="Tracking minus 10"/>
    <w:qFormat/>
    <w:rsid w:val="006B3AB6"/>
    <w:rPr>
      <w:color w:val="000000" w:themeColor="text1"/>
    </w:rPr>
  </w:style>
  <w:style w:type="character" w:customStyle="1" w:styleId="Tiny">
    <w:name w:val="Tiny"/>
    <w:rsid w:val="006B3AB6"/>
  </w:style>
  <w:style w:type="character" w:customStyle="1" w:styleId="OSCARHighlightgreen">
    <w:name w:val="OSCAR Highlight green"/>
    <w:rsid w:val="006B3AB6"/>
    <w:rPr>
      <w:bdr w:val="none" w:sz="0" w:space="0" w:color="auto"/>
      <w:shd w:val="solid" w:color="66FF19" w:fill="66FF19"/>
    </w:rPr>
  </w:style>
  <w:style w:type="character" w:customStyle="1" w:styleId="OSCARHighlightblue">
    <w:name w:val="OSCAR Highlight blue"/>
    <w:rsid w:val="006B3AB6"/>
    <w:rPr>
      <w:bdr w:val="none" w:sz="0" w:space="0" w:color="auto"/>
      <w:shd w:val="solid" w:color="0099FF" w:fill="0099FF"/>
    </w:rPr>
  </w:style>
  <w:style w:type="character" w:customStyle="1" w:styleId="OSCARHighlightbluedark">
    <w:name w:val="OSCAR Highlight blue dark"/>
    <w:rsid w:val="006B3AB6"/>
    <w:rPr>
      <w:color w:val="FFFFFF" w:themeColor="background1"/>
      <w:bdr w:val="none" w:sz="0" w:space="0" w:color="auto"/>
      <w:shd w:val="solid" w:color="003380" w:fill="003380"/>
    </w:rPr>
  </w:style>
  <w:style w:type="character" w:customStyle="1" w:styleId="OSCARHighlightblue255">
    <w:name w:val="OSCAR Highlight blue 255"/>
    <w:rsid w:val="006B3AB6"/>
    <w:rPr>
      <w:color w:val="FFFFFF" w:themeColor="background1"/>
      <w:bdr w:val="none" w:sz="0" w:space="0" w:color="auto"/>
      <w:shd w:val="solid" w:color="0000FF" w:fill="0000FF"/>
    </w:rPr>
  </w:style>
  <w:style w:type="character" w:customStyle="1" w:styleId="OSCARHighlightgreendark">
    <w:name w:val="OSCAR Highlight green dark"/>
    <w:rsid w:val="006B3AB6"/>
    <w:rPr>
      <w:color w:val="FFFFFF" w:themeColor="background1"/>
      <w:bdr w:val="none" w:sz="0" w:space="0" w:color="auto"/>
      <w:shd w:val="solid" w:color="00991F" w:fill="00991F"/>
    </w:rPr>
  </w:style>
  <w:style w:type="character" w:customStyle="1" w:styleId="OSCARHighlightorange">
    <w:name w:val="OSCAR Highlight orange"/>
    <w:rsid w:val="006B3AB6"/>
    <w:rPr>
      <w:bdr w:val="none" w:sz="0" w:space="0" w:color="auto"/>
      <w:shd w:val="solid" w:color="FF9900" w:fill="FF9900"/>
    </w:rPr>
  </w:style>
  <w:style w:type="character" w:customStyle="1" w:styleId="OSCARHighlightbordeau">
    <w:name w:val="OSCAR Highlight bordeau"/>
    <w:rsid w:val="006B3AB6"/>
    <w:rPr>
      <w:color w:val="FFFFFF" w:themeColor="background1"/>
      <w:bdr w:val="none" w:sz="0" w:space="0" w:color="auto"/>
      <w:shd w:val="solid" w:color="CC0047" w:fill="CC0047"/>
    </w:rPr>
  </w:style>
  <w:style w:type="character" w:customStyle="1" w:styleId="OSCARHighlightred">
    <w:name w:val="OSCAR Highlight red"/>
    <w:rsid w:val="006B3AB6"/>
    <w:rPr>
      <w:color w:val="FFFFFF" w:themeColor="background1"/>
      <w:bdr w:val="none" w:sz="0" w:space="0" w:color="auto"/>
      <w:shd w:val="solid" w:color="FF0300" w:fill="FF0300"/>
    </w:rPr>
  </w:style>
  <w:style w:type="character" w:customStyle="1" w:styleId="OSCARHighlightgrey">
    <w:name w:val="OSCAR Highlight grey"/>
    <w:rsid w:val="006B3AB6"/>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6B3AB6"/>
    <w:rPr>
      <w:rFonts w:ascii="Verdana" w:hAnsi="Verdana"/>
      <w:color w:val="FF0000"/>
      <w:sz w:val="20"/>
      <w:shd w:val="clear" w:color="auto" w:fill="auto"/>
      <w:lang w:val="fr-FR"/>
    </w:rPr>
  </w:style>
  <w:style w:type="paragraph" w:customStyle="1" w:styleId="TPSSection">
    <w:name w:val="TPS Section"/>
    <w:basedOn w:val="TPSMarkupBase"/>
    <w:next w:val="Normal"/>
    <w:uiPriority w:val="1"/>
    <w:rsid w:val="006B3AB6"/>
    <w:pPr>
      <w:pBdr>
        <w:top w:val="single" w:sz="4" w:space="3" w:color="auto"/>
      </w:pBdr>
      <w:shd w:val="clear" w:color="auto" w:fill="87A982"/>
    </w:pPr>
    <w:rPr>
      <w:b/>
    </w:rPr>
  </w:style>
  <w:style w:type="paragraph" w:customStyle="1" w:styleId="TPSMarkupBase">
    <w:name w:val="TPS Markup Base"/>
    <w:uiPriority w:val="1"/>
    <w:rsid w:val="006B3AB6"/>
    <w:pPr>
      <w:spacing w:line="300" w:lineRule="auto"/>
    </w:pPr>
    <w:rPr>
      <w:rFonts w:ascii="Arial" w:eastAsia="Times New Roman" w:hAnsi="Arial"/>
      <w:color w:val="2F275B"/>
      <w:sz w:val="18"/>
      <w:szCs w:val="24"/>
      <w:lang w:eastAsia="en-US"/>
    </w:rPr>
  </w:style>
  <w:style w:type="character" w:customStyle="1" w:styleId="Hyperlinkitalic1">
    <w:name w:val="Hyperlink italic"/>
    <w:basedOn w:val="Hyperlink"/>
    <w:uiPriority w:val="1"/>
    <w:qFormat/>
    <w:rsid w:val="006B3AB6"/>
    <w:rPr>
      <w:i/>
      <w:color w:val="0000FF" w:themeColor="hyperlink"/>
      <w:u w:val="none"/>
    </w:rPr>
  </w:style>
  <w:style w:type="paragraph" w:customStyle="1" w:styleId="TOC0digit">
    <w:name w:val="TOC 0 digit"/>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2digit">
    <w:name w:val="TOC 2 digit"/>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rsid w:val="006B3AB6"/>
    <w:pPr>
      <w:tabs>
        <w:tab w:val="clear" w:pos="1134"/>
      </w:tabs>
      <w:jc w:val="left"/>
    </w:pPr>
    <w:rPr>
      <w:rFonts w:eastAsiaTheme="minorHAnsi" w:cstheme="majorBidi"/>
      <w:color w:val="000000" w:themeColor="text1"/>
      <w:lang w:val="fr-FR" w:eastAsia="zh-TW"/>
    </w:rPr>
  </w:style>
  <w:style w:type="character" w:customStyle="1" w:styleId="Sericitalic">
    <w:name w:val="Seric italic"/>
    <w:basedOn w:val="Italic0"/>
    <w:uiPriority w:val="1"/>
    <w:qFormat/>
    <w:rsid w:val="006B3AB6"/>
    <w:rPr>
      <w:rFonts w:ascii="Times New Roman" w:hAnsi="Times New Roman"/>
      <w:i/>
    </w:rPr>
  </w:style>
  <w:style w:type="character" w:customStyle="1" w:styleId="Serifsubscriptitalic">
    <w:name w:val="Serif subscript italic"/>
    <w:basedOn w:val="Subscriptitalic"/>
    <w:uiPriority w:val="1"/>
    <w:qFormat/>
    <w:rsid w:val="006B3AB6"/>
    <w:rPr>
      <w:rFonts w:ascii="Times New Roman" w:hAnsi="Times New Roman"/>
      <w:i/>
      <w:vertAlign w:val="subscript"/>
    </w:rPr>
  </w:style>
  <w:style w:type="character" w:customStyle="1" w:styleId="Serifsupersciptitalic">
    <w:name w:val="Serif superscipt italic"/>
    <w:basedOn w:val="Serifsuperscript"/>
    <w:uiPriority w:val="1"/>
    <w:qFormat/>
    <w:rsid w:val="006B3AB6"/>
    <w:rPr>
      <w:rFonts w:ascii="Times New Roman" w:hAnsi="Times New Roman"/>
      <w:b w:val="0"/>
      <w:i/>
      <w:vertAlign w:val="superscript"/>
    </w:rPr>
  </w:style>
  <w:style w:type="paragraph" w:customStyle="1" w:styleId="Noteindent2Spaceafter">
    <w:name w:val="Note indent 2 Space after"/>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Bodytextsemibold0">
    <w:name w:val="Body_text_semibold"/>
    <w:uiPriority w:val="1"/>
    <w:qFormat/>
    <w:rsid w:val="006B3AB6"/>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6B3AB6"/>
    <w:rPr>
      <w:rFonts w:ascii="Times New Roman" w:hAnsi="Times New Roman"/>
      <w:i w:val="0"/>
    </w:rPr>
  </w:style>
  <w:style w:type="paragraph" w:customStyle="1" w:styleId="COVERSUBTITLE0">
    <w:name w:val="COVER SUBTITLE"/>
    <w:basedOn w:val="Normal"/>
    <w:uiPriority w:val="1"/>
    <w:rsid w:val="006B3AB6"/>
    <w:pPr>
      <w:tabs>
        <w:tab w:val="clear" w:pos="1134"/>
      </w:tabs>
      <w:spacing w:after="240"/>
      <w:jc w:val="left"/>
    </w:pPr>
    <w:rPr>
      <w:rFonts w:eastAsiaTheme="minorHAnsi" w:cstheme="majorBidi"/>
      <w:b/>
      <w:color w:val="000000" w:themeColor="text1"/>
      <w:sz w:val="24"/>
      <w:lang w:val="fr-FR" w:eastAsia="zh-TW"/>
    </w:rPr>
  </w:style>
  <w:style w:type="character" w:customStyle="1" w:styleId="TableheaderChar">
    <w:name w:val="Table header Char"/>
    <w:basedOn w:val="DefaultParagraphFont"/>
    <w:link w:val="Tableheader"/>
    <w:rsid w:val="006B3AB6"/>
    <w:rPr>
      <w:rFonts w:ascii="Verdana" w:eastAsiaTheme="minorHAnsi" w:hAnsi="Verdana" w:cstheme="majorBidi"/>
      <w:i/>
      <w:color w:val="000000" w:themeColor="text1"/>
      <w:sz w:val="18"/>
      <w:lang w:val="fr-FR" w:eastAsia="en-US"/>
    </w:rPr>
  </w:style>
  <w:style w:type="paragraph" w:customStyle="1" w:styleId="Footnote">
    <w:name w:val="Footnote"/>
    <w:basedOn w:val="Normal"/>
    <w:uiPriority w:val="1"/>
    <w:rsid w:val="006B3AB6"/>
    <w:pPr>
      <w:tabs>
        <w:tab w:val="clear" w:pos="1134"/>
      </w:tabs>
      <w:jc w:val="left"/>
    </w:pPr>
    <w:rPr>
      <w:rFonts w:eastAsiaTheme="minorHAnsi" w:cstheme="majorBidi"/>
      <w:color w:val="000000" w:themeColor="text1"/>
      <w:sz w:val="16"/>
      <w:lang w:val="fr-FR" w:eastAsia="zh-TW"/>
    </w:rPr>
  </w:style>
  <w:style w:type="paragraph" w:customStyle="1" w:styleId="bracket">
    <w:name w:val="bracket"/>
    <w:basedOn w:val="Tablebody"/>
    <w:uiPriority w:val="1"/>
    <w:qFormat/>
    <w:rsid w:val="006B3AB6"/>
  </w:style>
  <w:style w:type="paragraph" w:customStyle="1" w:styleId="Covertitle0">
    <w:name w:val="Cover title"/>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CODES1">
    <w:name w:val="ToC CODES 1"/>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rsid w:val="006B3AB6"/>
    <w:pPr>
      <w:tabs>
        <w:tab w:val="clear" w:pos="1134"/>
      </w:tabs>
      <w:jc w:val="left"/>
    </w:pPr>
    <w:rPr>
      <w:rFonts w:eastAsiaTheme="minorHAnsi" w:cstheme="majorBidi"/>
      <w:color w:val="000000" w:themeColor="text1"/>
      <w:lang w:val="fr-FR" w:eastAsia="zh-TW"/>
    </w:rPr>
  </w:style>
  <w:style w:type="character" w:styleId="BookTitle">
    <w:name w:val="Book Title"/>
    <w:basedOn w:val="DefaultParagraphFont"/>
    <w:uiPriority w:val="1"/>
    <w:qFormat/>
    <w:rsid w:val="006B3AB6"/>
    <w:rPr>
      <w:b/>
      <w:bCs/>
      <w:smallCaps/>
      <w:spacing w:val="5"/>
    </w:rPr>
  </w:style>
  <w:style w:type="character" w:customStyle="1" w:styleId="Enspace">
    <w:name w:val="En space"/>
    <w:uiPriority w:val="1"/>
    <w:rsid w:val="006B3AB6"/>
    <w:rPr>
      <w:bdr w:val="single" w:sz="4" w:space="0" w:color="auto"/>
      <w:lang w:val="fr-FR"/>
    </w:rPr>
  </w:style>
  <w:style w:type="paragraph" w:customStyle="1" w:styleId="TPSSectionData">
    <w:name w:val="TPS Section Data"/>
    <w:basedOn w:val="TPSMarkupBase"/>
    <w:next w:val="Normal"/>
    <w:uiPriority w:val="1"/>
    <w:rsid w:val="006B3AB6"/>
    <w:pPr>
      <w:shd w:val="clear" w:color="auto" w:fill="87A982"/>
    </w:pPr>
  </w:style>
  <w:style w:type="character" w:customStyle="1" w:styleId="SerifSemiBoldItalic">
    <w:name w:val="Serif Semi Bold Italic"/>
    <w:uiPriority w:val="99"/>
    <w:rsid w:val="006B3AB6"/>
    <w:rPr>
      <w:rFonts w:ascii="StoneSerif-SemiboldItalic" w:hAnsi="StoneSerif-SemiboldItalic" w:cs="StoneSerif-SemiboldItalic"/>
      <w:i/>
      <w:iCs/>
      <w:u w:val="none"/>
    </w:rPr>
  </w:style>
  <w:style w:type="character" w:customStyle="1" w:styleId="SansSerif">
    <w:name w:val="Sans Serif"/>
    <w:uiPriority w:val="99"/>
    <w:rsid w:val="006B3AB6"/>
    <w:rPr>
      <w:rFonts w:ascii="StoneSans" w:hAnsi="StoneSans" w:cs="StoneSans"/>
    </w:rPr>
  </w:style>
  <w:style w:type="character" w:customStyle="1" w:styleId="SansSemiBold">
    <w:name w:val="Sans Semi Bold"/>
    <w:uiPriority w:val="99"/>
    <w:rsid w:val="006B3AB6"/>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6B3AB6"/>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
    <w:name w:val="TPS Element"/>
    <w:basedOn w:val="TPSMarkupBase"/>
    <w:next w:val="Normal"/>
    <w:uiPriority w:val="1"/>
    <w:rsid w:val="006B3AB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6B3AB6"/>
    <w:pPr>
      <w:shd w:val="clear" w:color="auto" w:fill="C9D5B3"/>
    </w:pPr>
  </w:style>
  <w:style w:type="paragraph" w:customStyle="1" w:styleId="TPSElementEnd">
    <w:name w:val="TPS Element End"/>
    <w:basedOn w:val="TPSMarkupBase"/>
    <w:next w:val="Normal"/>
    <w:uiPriority w:val="1"/>
    <w:rsid w:val="006B3AB6"/>
    <w:pPr>
      <w:pBdr>
        <w:bottom w:val="single" w:sz="2" w:space="1" w:color="auto"/>
      </w:pBdr>
      <w:shd w:val="clear" w:color="auto" w:fill="C9D5B3"/>
    </w:pPr>
    <w:rPr>
      <w:b/>
    </w:rPr>
  </w:style>
  <w:style w:type="paragraph" w:customStyle="1" w:styleId="ChapterheadNospace">
    <w:name w:val="Chapter head + No space"/>
    <w:basedOn w:val="Chapterhead"/>
    <w:uiPriority w:val="99"/>
    <w:rsid w:val="006B3AB6"/>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6B3AB6"/>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Head1">
    <w:name w:val="Head 1"/>
    <w:basedOn w:val="Body"/>
    <w:next w:val="Normal"/>
    <w:uiPriority w:val="99"/>
    <w:rsid w:val="006B3AB6"/>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6B3AB6"/>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6B3AB6"/>
    <w:pPr>
      <w:spacing w:after="240"/>
      <w:ind w:left="480" w:hanging="480"/>
    </w:pPr>
  </w:style>
  <w:style w:type="paragraph" w:customStyle="1" w:styleId="Note1">
    <w:name w:val="Note (1)"/>
    <w:basedOn w:val="Body"/>
    <w:uiPriority w:val="99"/>
    <w:rsid w:val="006B3AB6"/>
    <w:pPr>
      <w:spacing w:after="0" w:line="200" w:lineRule="atLeast"/>
      <w:ind w:left="400" w:hanging="400"/>
    </w:pPr>
    <w:rPr>
      <w:sz w:val="16"/>
      <w:szCs w:val="16"/>
    </w:rPr>
  </w:style>
  <w:style w:type="paragraph" w:customStyle="1" w:styleId="Note1Space">
    <w:name w:val="Note (1) Space"/>
    <w:basedOn w:val="Body"/>
    <w:uiPriority w:val="99"/>
    <w:rsid w:val="006B3AB6"/>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6B3AB6"/>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rsid w:val="006B3AB6"/>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rsid w:val="006B3AB6"/>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character" w:customStyle="1" w:styleId="HeaderChar">
    <w:name w:val="Header Char"/>
    <w:basedOn w:val="DefaultParagraphFont"/>
    <w:link w:val="Header"/>
    <w:uiPriority w:val="99"/>
    <w:rsid w:val="006B3AB6"/>
    <w:rPr>
      <w:rFonts w:ascii="Verdana" w:eastAsia="Arial" w:hAnsi="Verdana" w:cs="Arial"/>
      <w:lang w:val="en-GB" w:eastAsia="en-US"/>
    </w:rPr>
  </w:style>
  <w:style w:type="character" w:customStyle="1" w:styleId="FooterChar">
    <w:name w:val="Footer Char"/>
    <w:basedOn w:val="DefaultParagraphFont"/>
    <w:link w:val="Footer"/>
    <w:uiPriority w:val="99"/>
    <w:rsid w:val="006B3AB6"/>
    <w:rPr>
      <w:rFonts w:ascii="Verdana" w:eastAsia="Arial" w:hAnsi="Verdana" w:cs="Arial"/>
      <w:lang w:val="en-GB" w:eastAsia="en-US"/>
    </w:rPr>
  </w:style>
  <w:style w:type="character" w:customStyle="1" w:styleId="DocumentMapChar">
    <w:name w:val="Document Map Char"/>
    <w:basedOn w:val="DefaultParagraphFont"/>
    <w:link w:val="DocumentMap"/>
    <w:uiPriority w:val="99"/>
    <w:semiHidden/>
    <w:rsid w:val="006B3AB6"/>
    <w:rPr>
      <w:rFonts w:ascii="Tahoma" w:eastAsia="Arial" w:hAnsi="Tahoma" w:cs="Tahoma"/>
      <w:shd w:val="clear" w:color="auto" w:fill="000080"/>
      <w:lang w:val="en-GB" w:eastAsia="en-US"/>
    </w:rPr>
  </w:style>
  <w:style w:type="character" w:customStyle="1" w:styleId="TablebodyChar">
    <w:name w:val="Table body Char"/>
    <w:basedOn w:val="DefaultParagraphFont"/>
    <w:link w:val="Tablebody"/>
    <w:rsid w:val="006B3AB6"/>
    <w:rPr>
      <w:rFonts w:ascii="Verdana" w:eastAsiaTheme="minorHAnsi" w:hAnsi="Verdana" w:cstheme="majorBidi"/>
      <w:color w:val="000000" w:themeColor="text1"/>
      <w:spacing w:val="-4"/>
      <w:sz w:val="18"/>
      <w:lang w:val="fr-FR"/>
    </w:rPr>
  </w:style>
  <w:style w:type="paragraph" w:customStyle="1" w:styleId="Indent5semiboldNOspaceafter0">
    <w:name w:val="Indent 5 semibold NO space after"/>
    <w:uiPriority w:val="1"/>
    <w:qFormat/>
    <w:rsid w:val="006B3AB6"/>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Style1">
    <w:name w:val="Style1"/>
    <w:basedOn w:val="Normal"/>
    <w:uiPriority w:val="1"/>
    <w:qFormat/>
    <w:rsid w:val="006B3AB6"/>
    <w:pPr>
      <w:tabs>
        <w:tab w:val="clear" w:pos="1134"/>
      </w:tabs>
      <w:jc w:val="left"/>
    </w:pPr>
    <w:rPr>
      <w:rFonts w:eastAsiaTheme="minorHAnsi" w:cstheme="majorBidi"/>
      <w:b/>
      <w:caps/>
      <w:color w:val="000000" w:themeColor="text1"/>
      <w:lang w:val="fr-FR" w:eastAsia="zh-TW"/>
    </w:rPr>
  </w:style>
  <w:style w:type="paragraph" w:customStyle="1" w:styleId="HeadingCodesFM">
    <w:name w:val="Heading_Codes_FM"/>
    <w:uiPriority w:val="1"/>
    <w:rsid w:val="006B3AB6"/>
    <w:pPr>
      <w:tabs>
        <w:tab w:val="left" w:pos="2040"/>
      </w:tabs>
      <w:ind w:left="3840" w:hanging="3840"/>
    </w:pPr>
    <w:rPr>
      <w:rFonts w:ascii="Verdana" w:eastAsiaTheme="minorHAnsi" w:hAnsi="Verdana" w:cstheme="majorBidi"/>
      <w:b/>
      <w:caps/>
      <w:color w:val="000000"/>
      <w:szCs w:val="28"/>
      <w:lang w:val="en-GB"/>
    </w:rPr>
  </w:style>
  <w:style w:type="paragraph" w:customStyle="1" w:styleId="TOC00Part">
    <w:name w:val="TOC 00 Part"/>
    <w:basedOn w:val="Normal"/>
    <w:uiPriority w:val="1"/>
    <w:rsid w:val="006B3AB6"/>
    <w:pPr>
      <w:tabs>
        <w:tab w:val="clear" w:pos="1134"/>
      </w:tabs>
      <w:jc w:val="left"/>
    </w:pPr>
    <w:rPr>
      <w:rFonts w:eastAsiaTheme="minorHAnsi" w:cstheme="majorBidi"/>
      <w:color w:val="000000" w:themeColor="text1"/>
      <w:lang w:val="fr-FR" w:eastAsia="zh-TW"/>
    </w:rPr>
  </w:style>
  <w:style w:type="character" w:customStyle="1" w:styleId="Highlightblue">
    <w:name w:val="Highlight blue"/>
    <w:uiPriority w:val="1"/>
    <w:qFormat/>
    <w:rsid w:val="006B3AB6"/>
    <w:rPr>
      <w:color w:val="auto"/>
      <w:u w:val="none"/>
      <w:bdr w:val="none" w:sz="0" w:space="0" w:color="auto"/>
      <w:shd w:val="clear" w:color="auto" w:fill="B8CCE4" w:themeFill="accent1" w:themeFillTint="66"/>
    </w:rPr>
  </w:style>
  <w:style w:type="paragraph" w:customStyle="1" w:styleId="CourierNOspaceafter">
    <w:name w:val="Courier NO space after"/>
    <w:basedOn w:val="Courierindent"/>
    <w:uiPriority w:val="1"/>
    <w:qFormat/>
    <w:rsid w:val="006B3AB6"/>
    <w:pPr>
      <w:spacing w:after="0"/>
    </w:pPr>
  </w:style>
  <w:style w:type="character" w:customStyle="1" w:styleId="Courier">
    <w:name w:val="Courier"/>
    <w:uiPriority w:val="1"/>
    <w:qFormat/>
    <w:rsid w:val="006B3AB6"/>
    <w:rPr>
      <w:rFonts w:ascii="Courier" w:hAnsi="Courier"/>
      <w:sz w:val="18"/>
      <w:bdr w:val="none" w:sz="0" w:space="0" w:color="auto"/>
      <w:shd w:val="clear" w:color="FFFF00" w:fill="auto"/>
    </w:rPr>
  </w:style>
  <w:style w:type="paragraph" w:customStyle="1" w:styleId="CourireNOspace">
    <w:name w:val="Courire NO space"/>
    <w:basedOn w:val="Courierindent"/>
    <w:uiPriority w:val="1"/>
    <w:qFormat/>
    <w:rsid w:val="006B3AB6"/>
    <w:pPr>
      <w:spacing w:after="0"/>
    </w:pPr>
  </w:style>
  <w:style w:type="paragraph" w:customStyle="1" w:styleId="TOC0AnxRef">
    <w:name w:val="TOC 0 AnxRef"/>
    <w:basedOn w:val="Normal"/>
    <w:uiPriority w:val="1"/>
    <w:rsid w:val="006B3AB6"/>
    <w:pPr>
      <w:tabs>
        <w:tab w:val="clear" w:pos="1134"/>
      </w:tabs>
      <w:jc w:val="left"/>
    </w:pPr>
    <w:rPr>
      <w:rFonts w:eastAsiaTheme="minorHAnsi" w:cstheme="majorBidi"/>
      <w:color w:val="000000" w:themeColor="text1"/>
      <w:lang w:val="fr-FR" w:eastAsia="zh-TW"/>
    </w:rPr>
  </w:style>
  <w:style w:type="paragraph" w:customStyle="1" w:styleId="ToCCODES4">
    <w:name w:val="ToC CODES 4"/>
    <w:basedOn w:val="Normal"/>
    <w:uiPriority w:val="1"/>
    <w:rsid w:val="006B3AB6"/>
    <w:pPr>
      <w:tabs>
        <w:tab w:val="clear" w:pos="1134"/>
      </w:tabs>
      <w:jc w:val="left"/>
    </w:pPr>
    <w:rPr>
      <w:rFonts w:eastAsiaTheme="minorHAnsi" w:cstheme="majorBidi"/>
      <w:color w:val="000000" w:themeColor="text1"/>
      <w:lang w:val="fr-FR" w:eastAsia="zh-TW"/>
    </w:rPr>
  </w:style>
  <w:style w:type="character" w:customStyle="1" w:styleId="SpaceEn">
    <w:name w:val="Space En"/>
    <w:uiPriority w:val="1"/>
    <w:rsid w:val="006B3AB6"/>
  </w:style>
  <w:style w:type="paragraph" w:customStyle="1" w:styleId="Tablebodytrackingminus10">
    <w:name w:val="Table body tracking minus 10"/>
    <w:basedOn w:val="Normal"/>
    <w:uiPriority w:val="1"/>
    <w:rsid w:val="006B3AB6"/>
    <w:pPr>
      <w:tabs>
        <w:tab w:val="clear" w:pos="1134"/>
      </w:tabs>
      <w:jc w:val="left"/>
    </w:pPr>
    <w:rPr>
      <w:rFonts w:eastAsiaTheme="minorHAnsi"/>
      <w:color w:val="1A1A1A"/>
      <w:spacing w:val="-6"/>
      <w:w w:val="99"/>
      <w:sz w:val="18"/>
      <w:szCs w:val="25"/>
      <w:lang w:val="fr-FR" w:eastAsia="zh-TW"/>
    </w:rPr>
  </w:style>
  <w:style w:type="paragraph" w:customStyle="1" w:styleId="Tablebodycentredtrackingminus10">
    <w:name w:val="Table body centred tracking minus 10"/>
    <w:uiPriority w:val="1"/>
    <w:qFormat/>
    <w:rsid w:val="006B3AB6"/>
    <w:pPr>
      <w:spacing w:line="220" w:lineRule="exact"/>
      <w:jc w:val="center"/>
    </w:pPr>
    <w:rPr>
      <w:rFonts w:ascii="Verdana" w:eastAsiaTheme="minorHAnsi" w:hAnsi="Verdana" w:cstheme="majorBidi"/>
      <w:color w:val="000000" w:themeColor="text1"/>
      <w:spacing w:val="-6"/>
      <w:w w:val="99"/>
      <w:sz w:val="18"/>
      <w:lang w:val="en-GB"/>
    </w:rPr>
  </w:style>
  <w:style w:type="table" w:customStyle="1" w:styleId="TableGrid1">
    <w:name w:val="Table Grid1"/>
    <w:basedOn w:val="TableNormal"/>
    <w:next w:val="TableGrid"/>
    <w:uiPriority w:val="1"/>
    <w:rsid w:val="006B3A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ClickField">
    <w:name w:val="TPS Click Field"/>
    <w:uiPriority w:val="1"/>
    <w:rsid w:val="006B3AB6"/>
    <w:rPr>
      <w:rFonts w:ascii="Arial" w:eastAsia="Times New Roman" w:hAnsi="Arial" w:cs="Times New Roman"/>
      <w:i/>
      <w:noProof w:val="0"/>
      <w:color w:val="0000FF"/>
      <w:sz w:val="18"/>
      <w:szCs w:val="24"/>
      <w:lang w:val="en-AU" w:eastAsia="en-US"/>
    </w:rPr>
  </w:style>
  <w:style w:type="character" w:customStyle="1" w:styleId="TPSHyperlink">
    <w:name w:val="TPS Hyperlink"/>
    <w:uiPriority w:val="1"/>
    <w:rsid w:val="006B3AB6"/>
    <w:rPr>
      <w:rFonts w:ascii="Arial" w:eastAsia="Times New Roman" w:hAnsi="Arial" w:cs="Times New Roman"/>
      <w:b/>
      <w:noProof w:val="0"/>
      <w:color w:val="2F275B"/>
      <w:sz w:val="18"/>
      <w:szCs w:val="24"/>
      <w:shd w:val="clear" w:color="auto" w:fill="E1ADB4"/>
      <w:lang w:val="en-AU" w:eastAsia="en-US"/>
    </w:rPr>
  </w:style>
  <w:style w:type="character" w:customStyle="1" w:styleId="CommentTextChar">
    <w:name w:val="Comment Text Char"/>
    <w:basedOn w:val="DefaultParagraphFont"/>
    <w:link w:val="CommentText"/>
    <w:uiPriority w:val="99"/>
    <w:semiHidden/>
    <w:rsid w:val="006B3AB6"/>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6B3AB6"/>
    <w:rPr>
      <w:rFonts w:ascii="Verdana" w:eastAsia="Arial" w:hAnsi="Verdana" w:cs="Arial"/>
      <w:b/>
      <w:bCs/>
      <w:lang w:val="en-GB" w:eastAsia="en-US"/>
    </w:rPr>
  </w:style>
  <w:style w:type="paragraph" w:customStyle="1" w:styleId="Heading1forTOCkeepwithnext">
    <w:name w:val="Heading_1 for TOC keep with next"/>
    <w:basedOn w:val="Normal"/>
    <w:rsid w:val="006B3AB6"/>
    <w:pPr>
      <w:tabs>
        <w:tab w:val="clear" w:pos="1134"/>
      </w:tabs>
      <w:jc w:val="left"/>
    </w:pPr>
    <w:rPr>
      <w:rFonts w:eastAsiaTheme="minorHAnsi" w:cstheme="majorBidi"/>
      <w:color w:val="000000" w:themeColor="text1"/>
      <w:lang w:eastAsia="zh-TW"/>
    </w:rPr>
  </w:style>
  <w:style w:type="paragraph" w:customStyle="1" w:styleId="Heading2forTOCkeepwithnext">
    <w:name w:val="Heading_2 for TOC keep with next"/>
    <w:basedOn w:val="Normal"/>
    <w:rsid w:val="006B3AB6"/>
    <w:pPr>
      <w:tabs>
        <w:tab w:val="clear" w:pos="1134"/>
      </w:tabs>
      <w:jc w:val="left"/>
    </w:pPr>
    <w:rPr>
      <w:rFonts w:eastAsiaTheme="minorHAnsi" w:cstheme="majorBidi"/>
      <w:color w:val="000000" w:themeColor="text1"/>
      <w:lang w:eastAsia="zh-TW"/>
    </w:rPr>
  </w:style>
  <w:style w:type="paragraph" w:styleId="TOC5">
    <w:name w:val="toc 5"/>
    <w:basedOn w:val="Normal"/>
    <w:next w:val="Normal"/>
    <w:autoRedefine/>
    <w:uiPriority w:val="39"/>
    <w:unhideWhenUsed/>
    <w:rsid w:val="006B3AB6"/>
    <w:pPr>
      <w:tabs>
        <w:tab w:val="clear" w:pos="1134"/>
        <w:tab w:val="left" w:pos="1400"/>
        <w:tab w:val="right" w:pos="9628"/>
      </w:tabs>
      <w:ind w:left="720"/>
      <w:jc w:val="left"/>
    </w:pPr>
    <w:rPr>
      <w:rFonts w:asciiTheme="minorHAnsi" w:eastAsiaTheme="minorHAnsi" w:hAnsiTheme="minorHAnsi" w:cstheme="minorBidi"/>
      <w:lang w:val="en-US"/>
    </w:rPr>
  </w:style>
  <w:style w:type="paragraph" w:styleId="TOC6">
    <w:name w:val="toc 6"/>
    <w:basedOn w:val="Normal"/>
    <w:next w:val="Normal"/>
    <w:autoRedefine/>
    <w:uiPriority w:val="39"/>
    <w:unhideWhenUsed/>
    <w:rsid w:val="006B3AB6"/>
    <w:pPr>
      <w:tabs>
        <w:tab w:val="clear" w:pos="1134"/>
      </w:tabs>
      <w:ind w:left="960"/>
      <w:jc w:val="left"/>
    </w:pPr>
    <w:rPr>
      <w:rFonts w:asciiTheme="minorHAnsi" w:eastAsiaTheme="minorHAnsi" w:hAnsiTheme="minorHAnsi" w:cstheme="minorBidi"/>
      <w:lang w:val="en-US"/>
    </w:rPr>
  </w:style>
  <w:style w:type="paragraph" w:styleId="TOC7">
    <w:name w:val="toc 7"/>
    <w:basedOn w:val="Normal"/>
    <w:next w:val="Normal"/>
    <w:autoRedefine/>
    <w:uiPriority w:val="39"/>
    <w:unhideWhenUsed/>
    <w:rsid w:val="006B3AB6"/>
    <w:pPr>
      <w:tabs>
        <w:tab w:val="clear" w:pos="1134"/>
      </w:tabs>
      <w:ind w:left="1200"/>
      <w:jc w:val="left"/>
    </w:pPr>
    <w:rPr>
      <w:rFonts w:asciiTheme="minorHAnsi" w:eastAsiaTheme="minorHAnsi" w:hAnsiTheme="minorHAnsi" w:cstheme="minorBidi"/>
      <w:lang w:val="en-US"/>
    </w:rPr>
  </w:style>
  <w:style w:type="paragraph" w:styleId="TOC8">
    <w:name w:val="toc 8"/>
    <w:basedOn w:val="Normal"/>
    <w:next w:val="Normal"/>
    <w:autoRedefine/>
    <w:uiPriority w:val="39"/>
    <w:unhideWhenUsed/>
    <w:rsid w:val="006B3AB6"/>
    <w:pPr>
      <w:tabs>
        <w:tab w:val="clear" w:pos="1134"/>
      </w:tabs>
      <w:ind w:left="1440"/>
      <w:jc w:val="left"/>
    </w:pPr>
    <w:rPr>
      <w:rFonts w:asciiTheme="minorHAnsi" w:eastAsiaTheme="minorHAnsi" w:hAnsiTheme="minorHAnsi" w:cstheme="minorBidi"/>
      <w:lang w:val="en-US"/>
    </w:rPr>
  </w:style>
  <w:style w:type="paragraph" w:styleId="TOC9">
    <w:name w:val="toc 9"/>
    <w:basedOn w:val="Normal"/>
    <w:next w:val="Normal"/>
    <w:autoRedefine/>
    <w:uiPriority w:val="39"/>
    <w:unhideWhenUsed/>
    <w:rsid w:val="006B3AB6"/>
    <w:pPr>
      <w:tabs>
        <w:tab w:val="clear" w:pos="1134"/>
      </w:tabs>
      <w:ind w:left="1680"/>
      <w:jc w:val="left"/>
    </w:pPr>
    <w:rPr>
      <w:rFonts w:asciiTheme="minorHAnsi" w:eastAsiaTheme="minorHAnsi" w:hAnsiTheme="minorHAnsi" w:cstheme="minorBidi"/>
      <w:lang w:val="en-US"/>
    </w:rPr>
  </w:style>
  <w:style w:type="character" w:customStyle="1" w:styleId="Heading5Char">
    <w:name w:val="Heading 5 Char"/>
    <w:basedOn w:val="DefaultParagraphFont"/>
    <w:link w:val="Heading5"/>
    <w:uiPriority w:val="9"/>
    <w:rsid w:val="006B3AB6"/>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6B3AB6"/>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6B3AB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6B3AB6"/>
    <w:rPr>
      <w:rFonts w:eastAsia="Arial"/>
      <w:i/>
      <w:iCs/>
      <w:sz w:val="24"/>
      <w:szCs w:val="24"/>
      <w:lang w:val="en-GB" w:eastAsia="en-US"/>
    </w:rPr>
  </w:style>
  <w:style w:type="character" w:customStyle="1" w:styleId="Heading9Char">
    <w:name w:val="Heading 9 Char"/>
    <w:basedOn w:val="DefaultParagraphFont"/>
    <w:link w:val="Heading9"/>
    <w:uiPriority w:val="9"/>
    <w:rsid w:val="006B3AB6"/>
    <w:rPr>
      <w:rFonts w:ascii="Verdana" w:eastAsia="Arial" w:hAnsi="Verdana" w:cs="Arial"/>
      <w:szCs w:val="22"/>
      <w:lang w:val="en-GB" w:eastAsia="en-US"/>
    </w:rPr>
  </w:style>
  <w:style w:type="character" w:customStyle="1" w:styleId="TitleChar">
    <w:name w:val="Title Char"/>
    <w:basedOn w:val="DefaultParagraphFont"/>
    <w:link w:val="Title"/>
    <w:rsid w:val="006B3AB6"/>
    <w:rPr>
      <w:rFonts w:ascii="Verdana" w:eastAsia="Arial" w:hAnsi="Verdana" w:cs="Arial"/>
      <w:b/>
      <w:bCs/>
      <w:kern w:val="28"/>
      <w:sz w:val="32"/>
      <w:szCs w:val="32"/>
      <w:lang w:val="en-GB" w:eastAsia="en-US"/>
    </w:rPr>
  </w:style>
  <w:style w:type="paragraph" w:styleId="ListParagraph">
    <w:name w:val="List Paragraph"/>
    <w:basedOn w:val="Normal"/>
    <w:rsid w:val="006B3AB6"/>
    <w:pPr>
      <w:tabs>
        <w:tab w:val="clear" w:pos="1134"/>
      </w:tabs>
      <w:spacing w:after="200"/>
      <w:ind w:left="720"/>
      <w:contextualSpacing/>
      <w:jc w:val="left"/>
    </w:pPr>
    <w:rPr>
      <w:rFonts w:eastAsiaTheme="minorHAnsi" w:cstheme="minorBidi"/>
      <w:szCs w:val="24"/>
      <w:lang w:val="en-US"/>
    </w:rPr>
  </w:style>
  <w:style w:type="paragraph" w:customStyle="1" w:styleId="AAARESconstbodyname">
    <w:name w:val="AAA RES const body name"/>
    <w:basedOn w:val="Normal"/>
    <w:uiPriority w:val="1"/>
    <w:qFormat/>
    <w:rsid w:val="006B3AB6"/>
    <w:pPr>
      <w:widowControl w:val="0"/>
      <w:suppressAutoHyphens/>
      <w:spacing w:before="480"/>
    </w:pPr>
    <w:rPr>
      <w:rFonts w:ascii="Arial" w:eastAsia="Times New Roman" w:hAnsi="Arial"/>
      <w:b/>
      <w:bCs/>
      <w:color w:val="000000"/>
      <w:sz w:val="22"/>
      <w:szCs w:val="22"/>
      <w:lang w:val="fr-FR" w:eastAsia="zh-TW"/>
    </w:rPr>
  </w:style>
  <w:style w:type="character" w:customStyle="1" w:styleId="NoteChar">
    <w:name w:val="Note Char"/>
    <w:link w:val="Note"/>
    <w:locked/>
    <w:rsid w:val="006B3AB6"/>
    <w:rPr>
      <w:rFonts w:ascii="Verdana" w:eastAsia="Arial" w:hAnsi="Verdana" w:cs="Arial"/>
      <w:color w:val="000000" w:themeColor="text1"/>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585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4921511">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 w:id="2095279874">
      <w:bodyDiv w:val="1"/>
      <w:marLeft w:val="0"/>
      <w:marRight w:val="0"/>
      <w:marTop w:val="0"/>
      <w:marBottom w:val="0"/>
      <w:divBdr>
        <w:top w:val="none" w:sz="0" w:space="0" w:color="auto"/>
        <w:left w:val="none" w:sz="0" w:space="0" w:color="auto"/>
        <w:bottom w:val="none" w:sz="0" w:space="0" w:color="auto"/>
        <w:right w:val="none" w:sz="0" w:space="0" w:color="auto"/>
      </w:divBdr>
    </w:div>
    <w:div w:id="21456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s://library.wmo.int/doc_num.php?explnum_id=3789" TargetMode="External"/><Relationship Id="rId26" Type="http://schemas.openxmlformats.org/officeDocument/2006/relationships/hyperlink" Target="https://meetings.wmo.int/INFCOM-2/InformationDocuments/Forms/AllItems.aspx" TargetMode="External"/><Relationship Id="rId39" Type="http://schemas.openxmlformats.org/officeDocument/2006/relationships/hyperlink" Target="https://www.eionet.europa.eu/gemet/en/inspire-themes" TargetMode="External"/><Relationship Id="rId21" Type="http://schemas.openxmlformats.org/officeDocument/2006/relationships/hyperlink" Target="https://library.wmo.int/index.php?lvl=notice_display&amp;id=6856" TargetMode="External"/><Relationship Id="rId34" Type="http://schemas.openxmlformats.org/officeDocument/2006/relationships/hyperlink" Target="https://github.com/wmo-im/pywcmp" TargetMode="External"/><Relationship Id="rId42" Type="http://schemas.openxmlformats.org/officeDocument/2006/relationships/hyperlink" Target="https://canada.multites.net/cst" TargetMode="External"/><Relationship Id="rId47" Type="http://schemas.openxmlformats.org/officeDocument/2006/relationships/hyperlink" Target="https://wis.wmo.int/2012/codelists/WMOCodeLists.xml" TargetMode="External"/><Relationship Id="rId50" Type="http://schemas.openxmlformats.org/officeDocument/2006/relationships/hyperlink" Target="https://library.wmo.int/index.php?lvl=notice_display&amp;id=14073"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9" Type="http://schemas.openxmlformats.org/officeDocument/2006/relationships/hyperlink" Target="https://library.wmo.int/index.php?lvl=notice_display&amp;id=6856" TargetMode="External"/><Relationship Id="rId11" Type="http://schemas.openxmlformats.org/officeDocument/2006/relationships/image" Target="media/image1.jpeg"/><Relationship Id="rId24" Type="http://schemas.openxmlformats.org/officeDocument/2006/relationships/hyperlink" Target="https://library.wmo.int/index.php?lvl=notice_display&amp;id=6856" TargetMode="External"/><Relationship Id="rId32" Type="http://schemas.openxmlformats.org/officeDocument/2006/relationships/hyperlink" Target="https://library.wmo.int/doc_num.php?explnum_id=11213" TargetMode="External"/><Relationship Id="rId37" Type="http://schemas.openxmlformats.org/officeDocument/2006/relationships/hyperlink" Target="https://codes.wmo.int" TargetMode="External"/><Relationship Id="rId40" Type="http://schemas.openxmlformats.org/officeDocument/2006/relationships/hyperlink" Target="https://earthdata.nasa.gov/earth-observation-data/find-data/gcmd/gcmd-keywords" TargetMode="External"/><Relationship Id="rId45" Type="http://schemas.openxmlformats.org/officeDocument/2006/relationships/hyperlink" Target="https://httpstatuses.com"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030" TargetMode="External"/><Relationship Id="rId31" Type="http://schemas.openxmlformats.org/officeDocument/2006/relationships/hyperlink" Target="https://www.go-fair.org/fair-principles/" TargetMode="External"/><Relationship Id="rId44" Type="http://schemas.openxmlformats.org/officeDocument/2006/relationships/hyperlink" Target="https://navigator.eumetsat.int/search?query=MSG%20RGB" TargetMode="External"/><Relationship Id="rId52"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3" TargetMode="External"/><Relationship Id="rId22" Type="http://schemas.openxmlformats.org/officeDocument/2006/relationships/hyperlink" Target="https://meetings.wmo.int/INFCOM-2/InformationDocuments/Forms/AllItems.aspx" TargetMode="External"/><Relationship Id="rId27" Type="http://schemas.openxmlformats.org/officeDocument/2006/relationships/hyperlink" Target="https://library.wmo.int/doc_num.php?explnum_id=11077" TargetMode="External"/><Relationship Id="rId30" Type="http://schemas.openxmlformats.org/officeDocument/2006/relationships/hyperlink" Target="https://library.wmo.int/doc_num.php?explnum_id=11213" TargetMode="External"/><Relationship Id="rId35" Type="http://schemas.openxmlformats.org/officeDocument/2006/relationships/hyperlink" Target="https://www.merriam-webster.com" TargetMode="External"/><Relationship Id="rId43" Type="http://schemas.openxmlformats.org/officeDocument/2006/relationships/hyperlink" Target="https://gisc.dwd.de" TargetMode="External"/><Relationship Id="rId48" Type="http://schemas.openxmlformats.org/officeDocument/2006/relationships/hyperlink" Target="https://community.wmo.int/activity-areas/wis/wcm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ommunity.wmo.int/activity-areas/wis" TargetMode="External"/><Relationship Id="rId3" Type="http://schemas.openxmlformats.org/officeDocument/2006/relationships/customXml" Target="../customXml/item3.xml"/><Relationship Id="rId12" Type="http://schemas.openxmlformats.org/officeDocument/2006/relationships/hyperlink" Target="https://library.wmo.int/doc_num.php?explnum_id=3789" TargetMode="External"/><Relationship Id="rId17" Type="http://schemas.openxmlformats.org/officeDocument/2006/relationships/hyperlink" Target="https://library.wmo.int/index.php?lvl=notice_display&amp;id=6856" TargetMode="External"/><Relationship Id="rId25" Type="http://schemas.openxmlformats.org/officeDocument/2006/relationships/hyperlink" Target="https://library.wmo.int/index.php?lvl=notice_display&amp;id=6856" TargetMode="External"/><Relationship Id="rId33" Type="http://schemas.openxmlformats.org/officeDocument/2006/relationships/hyperlink" Target="https://community.wmo.int/activity-areas/wis/wcmp" TargetMode="External"/><Relationship Id="rId38" Type="http://schemas.openxmlformats.org/officeDocument/2006/relationships/hyperlink" Target="https://wis.wmo.int/2012/codelists/WMOCodeLists.xml" TargetMode="External"/><Relationship Id="rId46" Type="http://schemas.openxmlformats.org/officeDocument/2006/relationships/hyperlink" Target="https://standards.iso.org/iso/19139/resources/gmxCodelists.xml" TargetMode="External"/><Relationship Id="rId20" Type="http://schemas.openxmlformats.org/officeDocument/2006/relationships/hyperlink" Target="https://library.wmo.int/doc_num.php?explnum_id=10973" TargetMode="External"/><Relationship Id="rId41" Type="http://schemas.openxmlformats.org/officeDocument/2006/relationships/hyperlink" Target="https://cfconventions.org/standard-names.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InformationDocuments/Forms/AllItems.aspx" TargetMode="External"/><Relationship Id="rId23" Type="http://schemas.openxmlformats.org/officeDocument/2006/relationships/hyperlink" Target="https://meetings.wmo.int/INFCOM-2/InformationDocuments/Forms/AllItems.aspx" TargetMode="External"/><Relationship Id="rId28" Type="http://schemas.openxmlformats.org/officeDocument/2006/relationships/hyperlink" Target="https://library.wmo.int/index.php?lvl=notice_display&amp;id=6856" TargetMode="External"/><Relationship Id="rId36" Type="http://schemas.openxmlformats.org/officeDocument/2006/relationships/hyperlink" Target="https://dictionary.cambridge.org" TargetMode="External"/><Relationship Id="rId49" Type="http://schemas.openxmlformats.org/officeDocument/2006/relationships/hyperlink" Target="https://library.wmo.int/index.php?lvl=notice_display&amp;id=140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8697-6A87-4DC7-9BC9-45C9088B5D94}"/>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580F1E5-B378-44EB-9CA9-8965FD06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1</TotalTime>
  <Pages>37</Pages>
  <Words>12189</Words>
  <Characters>67043</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79074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cp:revision>
  <cp:lastPrinted>2013-03-12T09:27:00Z</cp:lastPrinted>
  <dcterms:created xsi:type="dcterms:W3CDTF">2022-11-01T14:12:00Z</dcterms:created>
  <dcterms:modified xsi:type="dcterms:W3CDTF">2022-11-01T14:13:00Z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